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9D" w:rsidRPr="001B3D9D" w:rsidRDefault="001B3D9D" w:rsidP="001B3D9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1B3D9D">
        <w:rPr>
          <w:rFonts w:ascii="Times New Roman" w:hAnsi="Times New Roman" w:cs="Times New Roman"/>
          <w:color w:val="FF0000"/>
          <w:sz w:val="40"/>
          <w:szCs w:val="40"/>
        </w:rPr>
        <w:t>Волк и семеро козлят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3D9D" w:rsidRPr="001B3D9D" w:rsidTr="00370980">
        <w:tc>
          <w:tcPr>
            <w:tcW w:w="4785" w:type="dxa"/>
            <w:shd w:val="clear" w:color="auto" w:fill="auto"/>
          </w:tcPr>
          <w:p w:rsidR="001B3D9D" w:rsidRPr="001B3D9D" w:rsidRDefault="001B3D9D" w:rsidP="001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B3D9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Персонажи</w:t>
            </w:r>
          </w:p>
        </w:tc>
        <w:tc>
          <w:tcPr>
            <w:tcW w:w="4786" w:type="dxa"/>
            <w:shd w:val="clear" w:color="auto" w:fill="auto"/>
          </w:tcPr>
          <w:p w:rsidR="001B3D9D" w:rsidRPr="001B3D9D" w:rsidRDefault="001B3D9D" w:rsidP="001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B3D9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Атрибуты</w:t>
            </w:r>
          </w:p>
        </w:tc>
      </w:tr>
      <w:tr w:rsidR="001B3D9D" w:rsidRPr="001B3D9D" w:rsidTr="00370980">
        <w:tc>
          <w:tcPr>
            <w:tcW w:w="4785" w:type="dxa"/>
            <w:shd w:val="clear" w:color="auto" w:fill="auto"/>
          </w:tcPr>
          <w:p w:rsidR="001B3D9D" w:rsidRPr="001B3D9D" w:rsidRDefault="00D131C1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Сказительница</w:t>
            </w:r>
          </w:p>
        </w:tc>
        <w:tc>
          <w:tcPr>
            <w:tcW w:w="4786" w:type="dxa"/>
            <w:shd w:val="clear" w:color="auto" w:fill="auto"/>
          </w:tcPr>
          <w:p w:rsidR="001B3D9D" w:rsidRPr="001B3D9D" w:rsidRDefault="001B3D9D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 w:eastAsia="ru-RU"/>
              </w:rPr>
            </w:pPr>
          </w:p>
        </w:tc>
      </w:tr>
      <w:tr w:rsidR="001B3D9D" w:rsidRPr="001B3D9D" w:rsidTr="00370980">
        <w:tc>
          <w:tcPr>
            <w:tcW w:w="4785" w:type="dxa"/>
            <w:shd w:val="clear" w:color="auto" w:fill="auto"/>
          </w:tcPr>
          <w:p w:rsidR="001B3D9D" w:rsidRPr="00DB39E6" w:rsidRDefault="00D131C1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DB39E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Мама Коза</w:t>
            </w:r>
            <w:r w:rsidR="00477F95" w:rsidRPr="00DB39E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Маша</w:t>
            </w:r>
          </w:p>
        </w:tc>
        <w:tc>
          <w:tcPr>
            <w:tcW w:w="4786" w:type="dxa"/>
            <w:shd w:val="clear" w:color="auto" w:fill="auto"/>
          </w:tcPr>
          <w:p w:rsidR="001B3D9D" w:rsidRPr="001B3D9D" w:rsidRDefault="002A04BF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Корзинка,</w:t>
            </w:r>
          </w:p>
        </w:tc>
      </w:tr>
      <w:tr w:rsidR="001B3D9D" w:rsidRPr="001B3D9D" w:rsidTr="00370980">
        <w:tc>
          <w:tcPr>
            <w:tcW w:w="4785" w:type="dxa"/>
            <w:shd w:val="clear" w:color="auto" w:fill="auto"/>
          </w:tcPr>
          <w:p w:rsidR="001B3D9D" w:rsidRPr="001B3D9D" w:rsidRDefault="00D131C1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Доченька козочка</w:t>
            </w:r>
          </w:p>
        </w:tc>
        <w:tc>
          <w:tcPr>
            <w:tcW w:w="4786" w:type="dxa"/>
            <w:shd w:val="clear" w:color="auto" w:fill="auto"/>
          </w:tcPr>
          <w:p w:rsidR="001B3D9D" w:rsidRPr="00AE5B7B" w:rsidRDefault="00AE5B7B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Знаки -  пешеходный переход,</w:t>
            </w:r>
            <w:r w:rsidR="001F1FA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светофор,</w:t>
            </w:r>
            <w:r w:rsidR="0009485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маракас,</w:t>
            </w:r>
            <w:r w:rsidR="003967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пузырек с лекарством,</w:t>
            </w:r>
          </w:p>
        </w:tc>
      </w:tr>
      <w:tr w:rsidR="001B3D9D" w:rsidRPr="001B3D9D" w:rsidTr="00370980">
        <w:tc>
          <w:tcPr>
            <w:tcW w:w="4785" w:type="dxa"/>
            <w:shd w:val="clear" w:color="auto" w:fill="auto"/>
          </w:tcPr>
          <w:p w:rsidR="001B3D9D" w:rsidRPr="001B3D9D" w:rsidRDefault="00D131C1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Сынок козленок</w:t>
            </w:r>
          </w:p>
        </w:tc>
        <w:tc>
          <w:tcPr>
            <w:tcW w:w="4786" w:type="dxa"/>
            <w:shd w:val="clear" w:color="auto" w:fill="auto"/>
          </w:tcPr>
          <w:p w:rsidR="001B3D9D" w:rsidRPr="001B3D9D" w:rsidRDefault="002A04BF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Рогатка,</w:t>
            </w:r>
            <w:r w:rsidR="0009485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бубен,</w:t>
            </w:r>
          </w:p>
        </w:tc>
      </w:tr>
      <w:tr w:rsidR="001B3D9D" w:rsidRPr="001B3D9D" w:rsidTr="00370980">
        <w:tc>
          <w:tcPr>
            <w:tcW w:w="4785" w:type="dxa"/>
            <w:shd w:val="clear" w:color="auto" w:fill="auto"/>
          </w:tcPr>
          <w:p w:rsidR="001B3D9D" w:rsidRPr="001B3D9D" w:rsidRDefault="001F1FA3" w:rsidP="001F1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Медведь </w:t>
            </w:r>
          </w:p>
        </w:tc>
        <w:tc>
          <w:tcPr>
            <w:tcW w:w="4786" w:type="dxa"/>
            <w:shd w:val="clear" w:color="auto" w:fill="auto"/>
          </w:tcPr>
          <w:p w:rsidR="001B3D9D" w:rsidRPr="001B3D9D" w:rsidRDefault="00094856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Самокат.</w:t>
            </w:r>
          </w:p>
        </w:tc>
      </w:tr>
      <w:tr w:rsidR="001B3D9D" w:rsidRPr="001B3D9D" w:rsidTr="00370980">
        <w:tc>
          <w:tcPr>
            <w:tcW w:w="4785" w:type="dxa"/>
            <w:shd w:val="clear" w:color="auto" w:fill="auto"/>
          </w:tcPr>
          <w:p w:rsidR="001B3D9D" w:rsidRPr="001B3D9D" w:rsidRDefault="008A5A56" w:rsidP="008A5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Белка </w:t>
            </w:r>
          </w:p>
        </w:tc>
        <w:tc>
          <w:tcPr>
            <w:tcW w:w="4786" w:type="dxa"/>
            <w:shd w:val="clear" w:color="auto" w:fill="auto"/>
          </w:tcPr>
          <w:p w:rsidR="001B3D9D" w:rsidRPr="001B3D9D" w:rsidRDefault="001B3D9D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</w:tr>
      <w:tr w:rsidR="001B3D9D" w:rsidRPr="001B3D9D" w:rsidTr="00370980">
        <w:tc>
          <w:tcPr>
            <w:tcW w:w="4785" w:type="dxa"/>
            <w:shd w:val="clear" w:color="auto" w:fill="auto"/>
          </w:tcPr>
          <w:p w:rsidR="001B3D9D" w:rsidRPr="001B3D9D" w:rsidRDefault="008A1417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Ворона</w:t>
            </w:r>
          </w:p>
        </w:tc>
        <w:tc>
          <w:tcPr>
            <w:tcW w:w="4786" w:type="dxa"/>
            <w:shd w:val="clear" w:color="auto" w:fill="auto"/>
          </w:tcPr>
          <w:p w:rsidR="001B3D9D" w:rsidRPr="001B3D9D" w:rsidRDefault="001B3D9D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</w:tr>
      <w:tr w:rsidR="001B3D9D" w:rsidRPr="001B3D9D" w:rsidTr="00370980">
        <w:tc>
          <w:tcPr>
            <w:tcW w:w="4785" w:type="dxa"/>
            <w:shd w:val="clear" w:color="auto" w:fill="auto"/>
          </w:tcPr>
          <w:p w:rsidR="001B3D9D" w:rsidRPr="001B3D9D" w:rsidRDefault="00947B1B" w:rsidP="0094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Волк </w:t>
            </w:r>
          </w:p>
        </w:tc>
        <w:tc>
          <w:tcPr>
            <w:tcW w:w="4786" w:type="dxa"/>
            <w:shd w:val="clear" w:color="auto" w:fill="auto"/>
          </w:tcPr>
          <w:p w:rsidR="001B3D9D" w:rsidRPr="001B3D9D" w:rsidRDefault="00CA4AF2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Посылка,</w:t>
            </w:r>
          </w:p>
        </w:tc>
      </w:tr>
      <w:tr w:rsidR="008A1417" w:rsidRPr="001B3D9D" w:rsidTr="00370980">
        <w:tc>
          <w:tcPr>
            <w:tcW w:w="4785" w:type="dxa"/>
            <w:shd w:val="clear" w:color="auto" w:fill="auto"/>
          </w:tcPr>
          <w:p w:rsidR="008A1417" w:rsidRDefault="00392CA7" w:rsidP="00392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Лиса </w:t>
            </w:r>
          </w:p>
        </w:tc>
        <w:tc>
          <w:tcPr>
            <w:tcW w:w="4786" w:type="dxa"/>
            <w:shd w:val="clear" w:color="auto" w:fill="auto"/>
          </w:tcPr>
          <w:p w:rsidR="008A1417" w:rsidRPr="001B3D9D" w:rsidRDefault="00392CA7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Большая шоколадка</w:t>
            </w:r>
          </w:p>
        </w:tc>
      </w:tr>
      <w:tr w:rsidR="008A1417" w:rsidRPr="001B3D9D" w:rsidTr="00370980">
        <w:tc>
          <w:tcPr>
            <w:tcW w:w="4785" w:type="dxa"/>
            <w:shd w:val="clear" w:color="auto" w:fill="auto"/>
          </w:tcPr>
          <w:p w:rsidR="008A1417" w:rsidRDefault="003A7BE0" w:rsidP="003A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Попугай </w:t>
            </w:r>
          </w:p>
        </w:tc>
        <w:tc>
          <w:tcPr>
            <w:tcW w:w="4786" w:type="dxa"/>
            <w:shd w:val="clear" w:color="auto" w:fill="auto"/>
          </w:tcPr>
          <w:p w:rsidR="008A1417" w:rsidRPr="001B3D9D" w:rsidRDefault="00720725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Очки, шарф</w:t>
            </w:r>
          </w:p>
        </w:tc>
      </w:tr>
      <w:tr w:rsidR="008A1417" w:rsidRPr="001B3D9D" w:rsidTr="00370980">
        <w:tc>
          <w:tcPr>
            <w:tcW w:w="4785" w:type="dxa"/>
            <w:shd w:val="clear" w:color="auto" w:fill="auto"/>
          </w:tcPr>
          <w:p w:rsidR="008A1417" w:rsidRDefault="00720725" w:rsidP="00720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Петух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8A1417" w:rsidRPr="001B3D9D" w:rsidRDefault="008A1417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</w:tr>
      <w:tr w:rsidR="00DB39E6" w:rsidRPr="001B3D9D" w:rsidTr="00370980">
        <w:tc>
          <w:tcPr>
            <w:tcW w:w="4785" w:type="dxa"/>
            <w:shd w:val="clear" w:color="auto" w:fill="auto"/>
          </w:tcPr>
          <w:p w:rsidR="00DB39E6" w:rsidRDefault="0084767B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Еж</w:t>
            </w:r>
          </w:p>
        </w:tc>
        <w:tc>
          <w:tcPr>
            <w:tcW w:w="4786" w:type="dxa"/>
            <w:shd w:val="clear" w:color="auto" w:fill="auto"/>
          </w:tcPr>
          <w:p w:rsidR="00DB39E6" w:rsidRPr="001B3D9D" w:rsidRDefault="00DB39E6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</w:tr>
      <w:tr w:rsidR="0084767B" w:rsidRPr="001B3D9D" w:rsidTr="00370980">
        <w:tc>
          <w:tcPr>
            <w:tcW w:w="4785" w:type="dxa"/>
            <w:shd w:val="clear" w:color="auto" w:fill="auto"/>
          </w:tcPr>
          <w:p w:rsidR="0084767B" w:rsidRDefault="00720725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Заяц</w:t>
            </w:r>
          </w:p>
        </w:tc>
        <w:tc>
          <w:tcPr>
            <w:tcW w:w="4786" w:type="dxa"/>
            <w:shd w:val="clear" w:color="auto" w:fill="auto"/>
          </w:tcPr>
          <w:p w:rsidR="0084767B" w:rsidRPr="001B3D9D" w:rsidRDefault="0084767B" w:rsidP="001B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</w:tr>
    </w:tbl>
    <w:p w:rsidR="008A1417" w:rsidRPr="00516F5E" w:rsidRDefault="008A1417" w:rsidP="008A14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1417" w:rsidRPr="00516F5E" w:rsidRDefault="008A1417" w:rsidP="008A14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6F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Сцена</w:t>
      </w:r>
      <w:r w:rsidR="00F665F1" w:rsidRPr="00516F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16F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</w:t>
      </w:r>
    </w:p>
    <w:p w:rsidR="00516F5E" w:rsidRPr="00516F5E" w:rsidRDefault="008A1417" w:rsidP="00516F5E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6F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Декорации:</w:t>
      </w:r>
      <w:r w:rsidR="00516F5E" w:rsidRPr="00516F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Сказоч</w:t>
      </w:r>
      <w:r w:rsidR="001147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ный лес, на опушке дом Козы, не</w:t>
      </w:r>
      <w:r w:rsidR="00516F5E" w:rsidRPr="00516F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вдалеке дом Волка. За домом козы проезжая часть дороги.</w:t>
      </w:r>
    </w:p>
    <w:p w:rsidR="00477F95" w:rsidRDefault="00516F5E" w:rsidP="00477F9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F5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Сказительница</w:t>
      </w:r>
      <w:r w:rsidRPr="000B1A7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: </w:t>
      </w:r>
      <w:r w:rsidR="000B1A7F" w:rsidRPr="000B1A7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(появляется, поправляет на голове платочек</w:t>
      </w:r>
      <w:r w:rsidR="000B1A7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, </w:t>
      </w:r>
      <w:r w:rsidR="000B1A7F" w:rsidRPr="000B1A7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прихорашивается)</w:t>
      </w:r>
      <w:r w:rsidR="000B1A7F" w:rsidRPr="000B1A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B1A7F" w:rsidRPr="000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за мной и за тобой </w:t>
      </w:r>
      <w:r w:rsidR="000B1A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1A7F" w:rsidRPr="000B1A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 бегают гурьбой! Что за чудо эти сказки! Слаще ягоды любой.</w:t>
      </w:r>
      <w:r w:rsidR="000B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F33" w:rsidRPr="00597F33">
        <w:rPr>
          <w:rFonts w:ascii="Times New Roman" w:hAnsi="Times New Roman" w:cs="Times New Roman"/>
          <w:color w:val="000000"/>
          <w:sz w:val="28"/>
          <w:szCs w:val="28"/>
          <w:shd w:val="clear" w:color="auto" w:fill="FFF0D8"/>
        </w:rPr>
        <w:t>Здравствуйте, девчонки и мальчишки!</w:t>
      </w:r>
      <w:r w:rsidR="00597F33" w:rsidRPr="00597F3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(Ребята отвечают)</w:t>
      </w:r>
      <w:r w:rsidR="000B1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7F33" w:rsidRPr="00597F33">
        <w:rPr>
          <w:rFonts w:ascii="Times New Roman" w:hAnsi="Times New Roman" w:cs="Times New Roman"/>
          <w:color w:val="000000"/>
          <w:sz w:val="28"/>
          <w:szCs w:val="28"/>
          <w:shd w:val="clear" w:color="auto" w:fill="FFF0D8"/>
        </w:rPr>
        <w:t>А также всех родителей</w:t>
      </w:r>
      <w:r w:rsidR="00597F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7F33">
        <w:rPr>
          <w:rFonts w:ascii="Times New Roman" w:hAnsi="Times New Roman" w:cs="Times New Roman"/>
          <w:color w:val="000000"/>
          <w:sz w:val="28"/>
          <w:szCs w:val="28"/>
          <w:shd w:val="clear" w:color="auto" w:fill="FFF0D8"/>
        </w:rPr>
        <w:t xml:space="preserve"> п</w:t>
      </w:r>
      <w:r w:rsidR="00F566D0">
        <w:rPr>
          <w:rFonts w:ascii="Times New Roman" w:hAnsi="Times New Roman" w:cs="Times New Roman"/>
          <w:color w:val="000000"/>
          <w:sz w:val="28"/>
          <w:szCs w:val="28"/>
          <w:shd w:val="clear" w:color="auto" w:fill="FFF0D8"/>
        </w:rPr>
        <w:t>риветствую</w:t>
      </w:r>
      <w:r w:rsidR="00597F33">
        <w:rPr>
          <w:rFonts w:ascii="Times New Roman" w:hAnsi="Times New Roman" w:cs="Times New Roman"/>
          <w:color w:val="000000"/>
          <w:sz w:val="28"/>
          <w:szCs w:val="28"/>
          <w:shd w:val="clear" w:color="auto" w:fill="FFF0D8"/>
        </w:rPr>
        <w:t xml:space="preserve">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  <w:r w:rsidRPr="00516F5E">
        <w:rPr>
          <w:rFonts w:ascii="Verdana" w:hAnsi="Verdana"/>
          <w:i/>
          <w:iCs/>
          <w:color w:val="000000"/>
          <w:sz w:val="19"/>
          <w:szCs w:val="19"/>
          <w:shd w:val="clear" w:color="auto" w:fill="FFF0D8"/>
        </w:rPr>
        <w:t xml:space="preserve"> </w:t>
      </w:r>
      <w:r w:rsidR="006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 w:rsidR="00F566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</w:t>
      </w:r>
      <w:r w:rsidR="00F5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наступил</w:t>
      </w:r>
      <w:r w:rsidR="0059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97F33" w:rsidRPr="00597F3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97F33" w:rsidRPr="00597F3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(Ребята отвечают)</w:t>
      </w:r>
      <w:r w:rsidR="00597F3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97F33" w:rsidRPr="00597F33">
        <w:rPr>
          <w:rFonts w:ascii="Times New Roman" w:hAnsi="Times New Roman" w:cs="Times New Roman"/>
          <w:sz w:val="28"/>
          <w:szCs w:val="28"/>
        </w:rPr>
        <w:t>Правильно 2015</w:t>
      </w:r>
      <w:r w:rsidR="00F566D0">
        <w:rPr>
          <w:rFonts w:ascii="Times New Roman" w:hAnsi="Times New Roman" w:cs="Times New Roman"/>
          <w:sz w:val="28"/>
          <w:szCs w:val="28"/>
        </w:rPr>
        <w:t xml:space="preserve">. </w:t>
      </w:r>
      <w:r w:rsidR="006B1478">
        <w:rPr>
          <w:rFonts w:ascii="Times New Roman" w:hAnsi="Times New Roman" w:cs="Times New Roman"/>
          <w:color w:val="000000"/>
          <w:sz w:val="28"/>
          <w:szCs w:val="28"/>
          <w:shd w:val="clear" w:color="auto" w:fill="FFF0D8"/>
        </w:rPr>
        <w:t xml:space="preserve">Ну, вы тогда точно не знаете </w:t>
      </w:r>
      <w:r w:rsidR="00F566D0">
        <w:rPr>
          <w:rFonts w:ascii="Times New Roman" w:hAnsi="Times New Roman" w:cs="Times New Roman"/>
          <w:color w:val="000000"/>
          <w:sz w:val="28"/>
          <w:szCs w:val="28"/>
          <w:shd w:val="clear" w:color="auto" w:fill="FFF0D8"/>
        </w:rPr>
        <w:t xml:space="preserve"> </w:t>
      </w:r>
      <w:r w:rsidR="006B1478">
        <w:rPr>
          <w:rFonts w:ascii="Times New Roman" w:hAnsi="Times New Roman" w:cs="Times New Roman"/>
          <w:sz w:val="28"/>
          <w:szCs w:val="28"/>
        </w:rPr>
        <w:t>какого животного</w:t>
      </w:r>
      <w:r w:rsidR="006B1478">
        <w:rPr>
          <w:rFonts w:ascii="Times New Roman" w:hAnsi="Times New Roman" w:cs="Times New Roman"/>
          <w:color w:val="000000"/>
          <w:sz w:val="28"/>
          <w:szCs w:val="28"/>
          <w:shd w:val="clear" w:color="auto" w:fill="FFF0D8"/>
        </w:rPr>
        <w:t xml:space="preserve">  этот год.</w:t>
      </w:r>
      <w:r w:rsidR="00F566D0" w:rsidRPr="00597F3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(Ребята отвечают</w:t>
      </w:r>
      <w:r w:rsidR="00F566D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  <w:r w:rsidR="00F566D0" w:rsidRPr="00F566D0">
        <w:rPr>
          <w:rFonts w:ascii="Times New Roman" w:hAnsi="Times New Roman" w:cs="Times New Roman"/>
          <w:sz w:val="28"/>
          <w:szCs w:val="28"/>
        </w:rPr>
        <w:t>Конечно, это год Козы, какие вы ребята молодцы</w:t>
      </w:r>
      <w:r w:rsidR="00F566D0">
        <w:rPr>
          <w:rFonts w:ascii="Times New Roman" w:hAnsi="Times New Roman" w:cs="Times New Roman"/>
          <w:sz w:val="28"/>
          <w:szCs w:val="28"/>
        </w:rPr>
        <w:t xml:space="preserve">! А </w:t>
      </w:r>
      <w:r w:rsidR="00243DAE">
        <w:rPr>
          <w:rFonts w:ascii="Times New Roman" w:hAnsi="Times New Roman" w:cs="Times New Roman"/>
          <w:sz w:val="28"/>
          <w:szCs w:val="28"/>
        </w:rPr>
        <w:t xml:space="preserve"> </w:t>
      </w:r>
      <w:r w:rsidR="006B1478">
        <w:rPr>
          <w:rFonts w:ascii="Times New Roman" w:hAnsi="Times New Roman" w:cs="Times New Roman"/>
          <w:sz w:val="28"/>
          <w:szCs w:val="28"/>
        </w:rPr>
        <w:t xml:space="preserve"> сказки </w:t>
      </w:r>
      <w:r w:rsidR="00F566D0">
        <w:rPr>
          <w:rFonts w:ascii="Times New Roman" w:hAnsi="Times New Roman" w:cs="Times New Roman"/>
          <w:sz w:val="28"/>
          <w:szCs w:val="28"/>
        </w:rPr>
        <w:t xml:space="preserve">о </w:t>
      </w:r>
      <w:r w:rsidR="00243DAE">
        <w:rPr>
          <w:rFonts w:ascii="Times New Roman" w:hAnsi="Times New Roman" w:cs="Times New Roman"/>
          <w:sz w:val="28"/>
          <w:szCs w:val="28"/>
        </w:rPr>
        <w:t>Коз</w:t>
      </w:r>
      <w:r w:rsidR="006B1478">
        <w:rPr>
          <w:rFonts w:ascii="Times New Roman" w:hAnsi="Times New Roman" w:cs="Times New Roman"/>
          <w:sz w:val="28"/>
          <w:szCs w:val="28"/>
        </w:rPr>
        <w:t>е</w:t>
      </w:r>
      <w:r w:rsidR="00243DAE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6B1478">
        <w:rPr>
          <w:rFonts w:ascii="Times New Roman" w:hAnsi="Times New Roman" w:cs="Times New Roman"/>
          <w:sz w:val="28"/>
          <w:szCs w:val="28"/>
        </w:rPr>
        <w:t>?</w:t>
      </w:r>
      <w:r w:rsidR="006B1478" w:rsidRPr="006B147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B1478" w:rsidRPr="00597F33">
        <w:rPr>
          <w:rFonts w:ascii="Times New Roman" w:hAnsi="Times New Roman" w:cs="Times New Roman"/>
          <w:i/>
          <w:color w:val="FF0000"/>
          <w:sz w:val="28"/>
          <w:szCs w:val="28"/>
        </w:rPr>
        <w:t>(Ребята отвечают)</w:t>
      </w:r>
      <w:r w:rsidR="006B14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B1478" w:rsidRPr="0024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все умные </w:t>
      </w:r>
      <w:r w:rsidR="0024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="006B1478" w:rsidRPr="00243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разумные, т</w:t>
      </w:r>
      <w:r w:rsidR="00243DAE" w:rsidRPr="0024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и я вам расскажу </w:t>
      </w:r>
      <w:proofErr w:type="gramStart"/>
      <w:r w:rsidR="00243DAE" w:rsidRPr="0024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сказку </w:t>
      </w:r>
      <w:r w:rsidR="00243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B1478" w:rsidRPr="0024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Козу</w:t>
      </w:r>
      <w:proofErr w:type="gramEnd"/>
      <w:r w:rsidR="00243DAE" w:rsidRPr="00243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1478" w:rsidRPr="0024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478" w:rsidRPr="00243D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43DAE" w:rsidRPr="00243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Непростая сказка эта - в ней и шутка, и намек: в моей сказке спрятан где-то д</w:t>
      </w:r>
      <w:r w:rsidR="006B1478" w:rsidRPr="00243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обрым молодцам урок.</w:t>
      </w:r>
      <w:r w:rsidR="0024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Слышите,  кажется, она и сама к нам идет.</w:t>
      </w:r>
    </w:p>
    <w:p w:rsidR="000B1A7F" w:rsidRDefault="00243DAE" w:rsidP="00477F9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77F95">
        <w:rPr>
          <w:rFonts w:ascii="Times New Roman" w:hAnsi="Times New Roman" w:cs="Times New Roman"/>
          <w:color w:val="7030A0"/>
          <w:sz w:val="28"/>
          <w:szCs w:val="28"/>
          <w:shd w:val="clear" w:color="auto" w:fill="FFF0D8"/>
        </w:rPr>
        <w:t>Песня Козы</w:t>
      </w:r>
      <w:r w:rsidR="000B1A7F" w:rsidRPr="00477F9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477F95" w:rsidRPr="00477F9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«хороша деревня наша»</w:t>
      </w:r>
    </w:p>
    <w:p w:rsidR="00477F95" w:rsidRDefault="00477F95" w:rsidP="00477F95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proofErr w:type="gramStart"/>
      <w:r w:rsidRPr="00477F9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(Когда коза поет про героев</w:t>
      </w:r>
      <w:r w:rsidR="00DB39E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,</w:t>
      </w:r>
      <w:r w:rsidRPr="00477F9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они появляются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,</w:t>
      </w:r>
      <w:r w:rsidRPr="00477F9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раскланиваются, машут руками и т. д. по окончании песни коза приходит домой, где ее встречают дети – козлята, они стреляют из рогатки в дом волка соседа, звук</w:t>
      </w:r>
      <w:proofErr w:type="gramEnd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разбитого стекла.</w:t>
      </w:r>
      <w:r w:rsidRPr="00477F9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</w:p>
    <w:p w:rsidR="00477F95" w:rsidRPr="00477F95" w:rsidRDefault="00477F95" w:rsidP="00477F9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7F9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Козленок: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 попал</w:t>
      </w:r>
      <w:r w:rsidRPr="00477F95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477F95" w:rsidRPr="00477F95" w:rsidRDefault="00DB39E6" w:rsidP="00477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Мама Коза: </w:t>
      </w:r>
      <w:r w:rsidRPr="00DB39E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(забирает у козленка рогатку)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здесь происходит? </w:t>
      </w:r>
      <w:r w:rsidRPr="00DB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вели себя ребятки? Отвечай одна за всех! </w:t>
      </w:r>
      <w:r w:rsidRPr="00DB39E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(гладит по голове дочь ко</w:t>
      </w:r>
      <w:r w:rsidR="002A04B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зо</w:t>
      </w:r>
      <w:r w:rsidRPr="00DB39E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чку)</w:t>
      </w:r>
    </w:p>
    <w:p w:rsidR="00DB39E6" w:rsidRDefault="00DB39E6" w:rsidP="00477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Козочка</w:t>
      </w:r>
      <w:r w:rsidRPr="00DB39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="000B1A7F" w:rsidRPr="00DB39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DB3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волнуйся, все в порядке!</w:t>
      </w:r>
    </w:p>
    <w:p w:rsidR="000B1A7F" w:rsidRPr="00DB39E6" w:rsidRDefault="00DB39E6" w:rsidP="00477F9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39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Козленок:</w:t>
      </w:r>
      <w:r w:rsidR="000B1A7F" w:rsidRPr="00DB39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DB39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можно взять орех?!</w:t>
      </w:r>
      <w:r w:rsidR="00807D11" w:rsidRPr="00DB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</w:t>
      </w:r>
      <w:r w:rsidR="00807D11" w:rsidRPr="00DB39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</w:p>
    <w:p w:rsidR="00F36C67" w:rsidRDefault="00DB39E6" w:rsidP="00F36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Козочка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r w:rsidRPr="00DB39E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я хочу малины…</w:t>
      </w:r>
    </w:p>
    <w:p w:rsidR="00370980" w:rsidRPr="000D5BCC" w:rsidRDefault="00F36C67" w:rsidP="000D5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</w:t>
      </w:r>
      <w:r w:rsidRPr="00F36C6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а: </w:t>
      </w:r>
      <w:r w:rsidRPr="00F36C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уйти сейчас мне надо,</w:t>
      </w:r>
      <w:r w:rsidRPr="00F36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4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балуйтесь, не кричите,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6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ринесу грибов и ягод</w:t>
      </w:r>
      <w:r w:rsidRPr="00251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за домом</w:t>
      </w:r>
      <w:r w:rsidR="00370980" w:rsidRPr="00F36C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70980" w:rsidRPr="00F36C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автотрасса.</w:t>
      </w:r>
      <w:r w:rsidRPr="00F3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980" w:rsidRPr="00F36C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машин здесь ходит масса.</w:t>
      </w:r>
      <w:r w:rsidRPr="00F3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980" w:rsidRPr="00F36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– не играть!</w:t>
      </w:r>
      <w:r w:rsidRPr="00F3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980" w:rsidRPr="00F3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Мячик – во дворе </w:t>
      </w:r>
      <w:proofErr w:type="gramStart"/>
      <w:r w:rsidR="00370980" w:rsidRPr="00F36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пинать</w:t>
      </w:r>
      <w:proofErr w:type="gramEnd"/>
      <w:r w:rsidR="00370980" w:rsidRPr="00F36C6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36C6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gramStart"/>
      <w:r w:rsidRPr="00F36C6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r w:rsidR="00370980" w:rsidRPr="00F36C6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Коза берёт корзинку и под музыку уходит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, козлята играют в ладушки</w:t>
      </w:r>
      <w:r w:rsidRPr="00F36C6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proofErr w:type="gramEnd"/>
      <w:r w:rsidRPr="00F36C6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gramStart"/>
      <w:r w:rsidRPr="00F36C6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 в это время на дор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огу на самокате </w:t>
      </w:r>
      <w:r w:rsidRPr="000D5BC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выезжает Медведь</w:t>
      </w:r>
      <w:r w:rsidR="000D5BCC" w:rsidRPr="000D5BC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, звук - визг тормозов, авария</w:t>
      </w:r>
      <w:r w:rsidRPr="000D5BC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  <w:proofErr w:type="gramEnd"/>
    </w:p>
    <w:p w:rsidR="000D5BCC" w:rsidRPr="002A04BF" w:rsidRDefault="000D5BCC" w:rsidP="000D5BC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A04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Сказительница: </w:t>
      </w:r>
      <w:r w:rsidRPr="002A0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Медведь</w:t>
      </w:r>
      <w:r w:rsidR="00370980" w:rsidRPr="002A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соблюдал и в аварию попал!</w:t>
      </w:r>
      <w:r w:rsidRPr="002A04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370980" w:rsidRPr="002A0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Козлята, было, испугались</w:t>
      </w:r>
      <w:proofErr w:type="gramStart"/>
      <w:r w:rsidR="00370980" w:rsidRPr="002A04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A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980" w:rsidRPr="002A04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370980" w:rsidRPr="002A04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всё ж они не растерялись!</w:t>
      </w:r>
      <w:r w:rsidRPr="002A04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370980" w:rsidRPr="002A04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2A04B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 помощь оказать, раны медвежьи</w:t>
      </w:r>
      <w:r w:rsidR="00370980" w:rsidRPr="002A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бинтовать.</w:t>
      </w:r>
    </w:p>
    <w:p w:rsidR="00370980" w:rsidRPr="002A04BF" w:rsidRDefault="000D5BCC" w:rsidP="000D5BC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A04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Козленок</w:t>
      </w:r>
      <w:r w:rsidR="00370980" w:rsidRPr="002A04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Pr="002A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Медвежонок потерпи! Мы поможем! Подожди!</w:t>
      </w:r>
    </w:p>
    <w:p w:rsidR="000D5BCC" w:rsidRPr="002A04BF" w:rsidRDefault="000D5BCC" w:rsidP="00AE5B7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2A04B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Подбегают к медведю, поднимают его с дороги, отводят в безопасное место,</w:t>
      </w:r>
    </w:p>
    <w:p w:rsidR="00370980" w:rsidRPr="002A04BF" w:rsidRDefault="000D5BCC" w:rsidP="00AE5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4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Медведь: </w:t>
      </w:r>
      <w:r w:rsidR="00370980" w:rsidRPr="002A04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03 скорей звоните! Вы меня скорей спасите!</w:t>
      </w:r>
    </w:p>
    <w:p w:rsidR="002D07B1" w:rsidRDefault="002A04BF" w:rsidP="002D0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4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Козленок:</w:t>
      </w:r>
      <w:r w:rsidRPr="002A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Мишка ты не знаешь, правила, дорожные нужно соблюдать!</w:t>
      </w:r>
    </w:p>
    <w:p w:rsidR="002D07B1" w:rsidRPr="002D07B1" w:rsidRDefault="002D07B1" w:rsidP="002D0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B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Медведь:</w:t>
      </w:r>
      <w:r w:rsidRPr="002D07B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Pr="002D0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2D07B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ребятушки, помогите мне, научите!</w:t>
      </w:r>
    </w:p>
    <w:p w:rsidR="00AE5B7B" w:rsidRPr="00AE5B7B" w:rsidRDefault="002A04BF" w:rsidP="00FB3D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39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Козочка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r w:rsidRPr="002A0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дорожные каждый должен знать!</w:t>
      </w:r>
      <w:r w:rsidR="00AE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соблюдаете правила дорожного движения!</w:t>
      </w:r>
      <w:r w:rsidR="00AE5B7B" w:rsidRPr="00AE5B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E5B7B" w:rsidRPr="00597F33">
        <w:rPr>
          <w:rFonts w:ascii="Times New Roman" w:hAnsi="Times New Roman" w:cs="Times New Roman"/>
          <w:i/>
          <w:color w:val="FF0000"/>
          <w:sz w:val="28"/>
          <w:szCs w:val="28"/>
        </w:rPr>
        <w:t>(Ребята отвечают)</w:t>
      </w:r>
      <w:r w:rsidR="00AE5B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E5B7B" w:rsidRPr="00AE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молодцы, тогда вы нам поможете Мишке, о правилах рассказать!!! </w:t>
      </w:r>
      <w:r w:rsidR="00AE5B7B" w:rsidRPr="00597F33">
        <w:rPr>
          <w:rFonts w:ascii="Times New Roman" w:hAnsi="Times New Roman" w:cs="Times New Roman"/>
          <w:i/>
          <w:color w:val="FF0000"/>
          <w:sz w:val="28"/>
          <w:szCs w:val="28"/>
        </w:rPr>
        <w:t>(Ребята отвечают)</w:t>
      </w:r>
    </w:p>
    <w:p w:rsidR="00AE5B7B" w:rsidRPr="00FB3D05" w:rsidRDefault="002A04BF" w:rsidP="00FB3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</w:t>
      </w:r>
      <w:r w:rsidR="000B1A7F" w:rsidRPr="00AE5B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озлёнок:</w:t>
      </w:r>
      <w:r w:rsidR="00AE5B7B" w:rsidRPr="00AE5B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AE5B7B" w:rsidRPr="00AE5B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 все мы по дорогам, тротуарам, переходам. Нас называют круглый год</w:t>
      </w:r>
      <w:r w:rsidR="00AE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E5B7B" w:rsidRPr="00AE5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расивым словом …</w:t>
      </w:r>
      <w:r w:rsidR="00AE5B7B" w:rsidRPr="00AE5B7B">
        <w:rPr>
          <w:rFonts w:ascii="Times New Roman" w:hAnsi="Times New Roman" w:cs="Times New Roman"/>
          <w:i/>
          <w:color w:val="FF0000"/>
          <w:sz w:val="28"/>
          <w:szCs w:val="28"/>
        </w:rPr>
        <w:t>(Ребята отвечают)</w:t>
      </w:r>
      <w:r w:rsidR="00AE5B7B" w:rsidRPr="00AE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ребята, пешеход.</w:t>
      </w:r>
    </w:p>
    <w:p w:rsidR="000B1A7F" w:rsidRPr="00FB3D05" w:rsidRDefault="00AE5B7B" w:rsidP="00FB3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0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Козочка:</w:t>
      </w:r>
      <w:r w:rsidR="00FB3D05"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D05" w:rsidRPr="00FB3D0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(показывает знак)</w:t>
      </w:r>
      <w:r w:rsidR="00FB3D05" w:rsidRPr="00FB3D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B3D05"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этот з</w:t>
      </w:r>
      <w:r w:rsid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 народ – «Пешеходный переход</w:t>
      </w:r>
      <w:r w:rsidR="00FB3D05"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B1A7F"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полоски на дороге «зеброй» весело зовут.</w:t>
      </w:r>
    </w:p>
    <w:p w:rsidR="00FB3D05" w:rsidRPr="00FB3D05" w:rsidRDefault="00FB3D05" w:rsidP="00FB3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0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Козлёнок:</w:t>
      </w:r>
      <w:r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 – друг пешехода. Он стоит у перехода. Он сигналы подаёт: Ждать или идти вперёд!</w:t>
      </w:r>
      <w:r w:rsidR="001F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FA3" w:rsidRPr="001F1FA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(пока</w:t>
      </w:r>
      <w:r w:rsidR="001F1FA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зывает  красный</w:t>
      </w:r>
      <w:r w:rsidR="001F1FA3" w:rsidRPr="001F1FA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, а затем </w:t>
      </w:r>
      <w:proofErr w:type="gramStart"/>
      <w:r w:rsidR="001F1FA3" w:rsidRPr="001F1FA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на</w:t>
      </w:r>
      <w:proofErr w:type="gramEnd"/>
      <w:r w:rsidR="001F1FA3" w:rsidRPr="001F1FA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зелёный)</w:t>
      </w:r>
    </w:p>
    <w:p w:rsidR="000B1A7F" w:rsidRPr="00FB3D05" w:rsidRDefault="00FB3D05" w:rsidP="00FB3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0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Козочка: </w:t>
      </w:r>
      <w:r w:rsidR="000B1A7F"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– постой немножко</w:t>
      </w:r>
      <w:r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0B1A7F"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ведь нет пешеходной дорожки.</w:t>
      </w:r>
      <w:r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A7F"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дорогу перебегать </w:t>
      </w:r>
      <w:r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1A7F"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трого запрещается!</w:t>
      </w:r>
      <w:r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A7F"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дорожке пешеходной</w:t>
      </w:r>
      <w:r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B1A7F"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 разрешается!</w:t>
      </w:r>
    </w:p>
    <w:p w:rsidR="000B1A7F" w:rsidRDefault="00FB3D05" w:rsidP="00FB3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D0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Козлёнок:</w:t>
      </w:r>
      <w:r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A7F"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правила</w:t>
      </w:r>
      <w:r w:rsidR="001F1F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</w:t>
      </w:r>
      <w:r w:rsidR="000B1A7F"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изучи!</w:t>
      </w:r>
      <w:r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A7F" w:rsidRPr="00FB3D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остальных поскорее научи!</w:t>
      </w:r>
    </w:p>
    <w:p w:rsidR="008A5A56" w:rsidRDefault="001F1FA3" w:rsidP="00AD02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Медведь: </w:t>
      </w:r>
      <w:r w:rsidRPr="001F1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 козлята, за помощь и науку, обязательно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равила, дорожные буду соблюдать</w:t>
      </w:r>
      <w:r w:rsidRPr="001F1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 в аварию больше не попадать.</w:t>
      </w:r>
      <w:r w:rsidRPr="001F1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пора домой мне</w:t>
      </w:r>
      <w:r w:rsidR="008A5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F1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маме, она, наверное,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волнуется, до свидания</w:t>
      </w:r>
      <w:r w:rsidRPr="001F1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прощайте козлята…. </w:t>
      </w:r>
    </w:p>
    <w:p w:rsidR="00AD021F" w:rsidRDefault="008A5A56" w:rsidP="00AD021F">
      <w:pPr>
        <w:spacing w:after="0" w:line="240" w:lineRule="auto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AD021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Ворона: </w:t>
      </w:r>
      <w:r w:rsidRPr="008A5A5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(летает над козлятами)</w:t>
      </w:r>
      <w:r w:rsidRPr="008A5A56">
        <w:rPr>
          <w:rStyle w:val="c2"/>
          <w:color w:val="FF0000"/>
        </w:rPr>
        <w:t xml:space="preserve"> </w:t>
      </w:r>
      <w:r w:rsidRPr="008A5A56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Кар, кар, </w:t>
      </w:r>
      <w:r w:rsidRPr="008A5A56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лесное  время </w:t>
      </w:r>
      <w:r w:rsidR="00AD021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A5A56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.00 . Сейчас  к вам </w:t>
      </w:r>
      <w:r w:rsidR="00AD021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белка</w:t>
      </w:r>
      <w:r w:rsidR="00AD021F" w:rsidRPr="008A5A56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5A56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придет,</w:t>
      </w:r>
      <w:r w:rsidR="00AD021F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8A5A56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чить вас музыке начнет. </w:t>
      </w:r>
    </w:p>
    <w:p w:rsidR="00AD021F" w:rsidRPr="00AD021F" w:rsidRDefault="00AD021F" w:rsidP="00AD021F">
      <w:pPr>
        <w:pStyle w:val="c0"/>
        <w:spacing w:before="0" w:beforeAutospacing="0" w:after="0" w:afterAutospacing="0"/>
        <w:rPr>
          <w:sz w:val="28"/>
          <w:szCs w:val="28"/>
        </w:rPr>
      </w:pPr>
      <w:r w:rsidRPr="00AD021F">
        <w:rPr>
          <w:rStyle w:val="c3"/>
          <w:color w:val="0070C0"/>
          <w:sz w:val="28"/>
          <w:szCs w:val="28"/>
        </w:rPr>
        <w:t>Белка</w:t>
      </w:r>
      <w:r w:rsidR="008A5A56" w:rsidRPr="00AD021F">
        <w:rPr>
          <w:rStyle w:val="c2"/>
          <w:color w:val="0070C0"/>
          <w:sz w:val="28"/>
          <w:szCs w:val="28"/>
        </w:rPr>
        <w:t>:</w:t>
      </w:r>
      <w:r w:rsidRPr="00AD021F">
        <w:rPr>
          <w:rStyle w:val="c3"/>
          <w:color w:val="0070C0"/>
          <w:sz w:val="28"/>
          <w:szCs w:val="28"/>
        </w:rPr>
        <w:t xml:space="preserve"> </w:t>
      </w:r>
      <w:r w:rsidR="008A5A56" w:rsidRPr="008A5A56">
        <w:rPr>
          <w:rStyle w:val="c3"/>
          <w:color w:val="000000" w:themeColor="text1"/>
          <w:sz w:val="28"/>
          <w:szCs w:val="28"/>
        </w:rPr>
        <w:t>По тропинке лесной я бежала, любовалась, как жизнь хороша.</w:t>
      </w:r>
      <w:r>
        <w:rPr>
          <w:rStyle w:val="c3"/>
          <w:color w:val="000000" w:themeColor="text1"/>
          <w:sz w:val="28"/>
          <w:szCs w:val="28"/>
        </w:rPr>
        <w:t xml:space="preserve"> </w:t>
      </w:r>
      <w:r w:rsidR="008A5A56" w:rsidRPr="008A5A56">
        <w:rPr>
          <w:rStyle w:val="c3"/>
          <w:color w:val="000000" w:themeColor="text1"/>
          <w:sz w:val="28"/>
          <w:szCs w:val="28"/>
        </w:rPr>
        <w:t>Попробуйте так же, как я...</w:t>
      </w:r>
      <w:r>
        <w:rPr>
          <w:rStyle w:val="c3"/>
          <w:color w:val="000000" w:themeColor="text1"/>
          <w:sz w:val="28"/>
          <w:szCs w:val="28"/>
        </w:rPr>
        <w:t xml:space="preserve"> </w:t>
      </w:r>
      <w:r w:rsidR="008A5A56" w:rsidRPr="008A5A56">
        <w:rPr>
          <w:rStyle w:val="c3"/>
          <w:color w:val="000000" w:themeColor="text1"/>
          <w:sz w:val="28"/>
          <w:szCs w:val="28"/>
        </w:rPr>
        <w:t>ля-ля</w:t>
      </w:r>
      <w:r>
        <w:rPr>
          <w:rStyle w:val="c3"/>
          <w:color w:val="000000" w:themeColor="text1"/>
          <w:sz w:val="28"/>
          <w:szCs w:val="28"/>
        </w:rPr>
        <w:t xml:space="preserve">, начать новый день с ноты "ля". </w:t>
      </w:r>
      <w:r w:rsidR="008A5A56" w:rsidRPr="00AD021F">
        <w:rPr>
          <w:rStyle w:val="c3"/>
          <w:sz w:val="28"/>
          <w:szCs w:val="28"/>
        </w:rPr>
        <w:t>А ну-ка, братья и сестрички, откройте первую страничку,</w:t>
      </w:r>
      <w:r w:rsidRPr="00AD021F">
        <w:rPr>
          <w:rStyle w:val="c3"/>
          <w:color w:val="FF0000"/>
        </w:rPr>
        <w:t xml:space="preserve"> </w:t>
      </w:r>
      <w:r>
        <w:rPr>
          <w:rStyle w:val="c3"/>
          <w:sz w:val="28"/>
          <w:szCs w:val="28"/>
        </w:rPr>
        <w:t>з</w:t>
      </w:r>
      <w:r w:rsidRPr="00AD021F">
        <w:rPr>
          <w:rStyle w:val="c3"/>
          <w:sz w:val="28"/>
          <w:szCs w:val="28"/>
        </w:rPr>
        <w:t>накома песня вам такая?</w:t>
      </w:r>
    </w:p>
    <w:p w:rsidR="00AD021F" w:rsidRPr="00AD021F" w:rsidRDefault="00AD021F" w:rsidP="00AD021F">
      <w:pPr>
        <w:pStyle w:val="c0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AD021F">
        <w:rPr>
          <w:rStyle w:val="c2"/>
          <w:color w:val="0070C0"/>
          <w:sz w:val="28"/>
          <w:szCs w:val="28"/>
        </w:rPr>
        <w:t>Козленок</w:t>
      </w:r>
      <w:r w:rsidR="008A5A56" w:rsidRPr="00AD021F">
        <w:rPr>
          <w:rStyle w:val="c2"/>
          <w:color w:val="0070C0"/>
          <w:sz w:val="28"/>
          <w:szCs w:val="28"/>
        </w:rPr>
        <w:t>:</w:t>
      </w:r>
      <w:r w:rsidR="008A5A56" w:rsidRPr="00AD021F">
        <w:rPr>
          <w:rStyle w:val="c3"/>
          <w:color w:val="0070C0"/>
        </w:rPr>
        <w:t>   </w:t>
      </w:r>
      <w:r w:rsidR="008A5A56" w:rsidRPr="00AD021F">
        <w:rPr>
          <w:rStyle w:val="c3"/>
          <w:sz w:val="28"/>
          <w:szCs w:val="28"/>
        </w:rPr>
        <w:t>Про козлика мы песню знаем!</w:t>
      </w:r>
      <w:r w:rsidR="008A5A56">
        <w:rPr>
          <w:rStyle w:val="c3"/>
        </w:rPr>
        <w:t xml:space="preserve"> </w:t>
      </w:r>
      <w:r w:rsidRPr="00AD021F">
        <w:rPr>
          <w:rStyle w:val="c3"/>
          <w:i/>
          <w:color w:val="FF0000"/>
          <w:sz w:val="28"/>
          <w:szCs w:val="28"/>
        </w:rPr>
        <w:t>(берут музыкальные инструменты</w:t>
      </w:r>
      <w:r>
        <w:rPr>
          <w:rStyle w:val="c3"/>
          <w:i/>
          <w:color w:val="FF0000"/>
          <w:sz w:val="28"/>
          <w:szCs w:val="28"/>
        </w:rPr>
        <w:t xml:space="preserve"> бубен и</w:t>
      </w:r>
      <w:r w:rsidR="00094856">
        <w:rPr>
          <w:rStyle w:val="c3"/>
          <w:i/>
          <w:color w:val="FF0000"/>
          <w:sz w:val="28"/>
          <w:szCs w:val="28"/>
        </w:rPr>
        <w:t xml:space="preserve"> маракас</w:t>
      </w:r>
      <w:r w:rsidRPr="00AD021F">
        <w:rPr>
          <w:rStyle w:val="c3"/>
          <w:i/>
          <w:color w:val="FF0000"/>
          <w:sz w:val="28"/>
          <w:szCs w:val="28"/>
        </w:rPr>
        <w:t>) </w:t>
      </w:r>
    </w:p>
    <w:p w:rsidR="00AD021F" w:rsidRPr="00AD021F" w:rsidRDefault="00AD021F" w:rsidP="00AD021F">
      <w:pPr>
        <w:pStyle w:val="c0"/>
        <w:spacing w:before="0" w:beforeAutospacing="0" w:after="0" w:afterAutospacing="0"/>
        <w:rPr>
          <w:color w:val="7030A0"/>
          <w:sz w:val="28"/>
          <w:szCs w:val="28"/>
        </w:rPr>
      </w:pPr>
      <w:r w:rsidRPr="00094856">
        <w:rPr>
          <w:rStyle w:val="c3"/>
          <w:color w:val="7030A0"/>
          <w:sz w:val="28"/>
          <w:szCs w:val="28"/>
        </w:rPr>
        <w:t>Песня «Про Козлика»</w:t>
      </w:r>
      <w:r w:rsidR="00094856" w:rsidRPr="00094856">
        <w:rPr>
          <w:rStyle w:val="c3"/>
          <w:color w:val="7030A0"/>
          <w:sz w:val="28"/>
          <w:szCs w:val="28"/>
        </w:rPr>
        <w:t xml:space="preserve"> - поют и танцуют</w:t>
      </w:r>
      <w:r w:rsidR="00094856">
        <w:rPr>
          <w:rStyle w:val="c3"/>
          <w:color w:val="7030A0"/>
          <w:sz w:val="28"/>
          <w:szCs w:val="28"/>
        </w:rPr>
        <w:t>.</w:t>
      </w:r>
    </w:p>
    <w:p w:rsidR="008A5A56" w:rsidRPr="00094856" w:rsidRDefault="00AD021F" w:rsidP="00AD021F">
      <w:pPr>
        <w:pStyle w:val="c0"/>
        <w:spacing w:before="0" w:beforeAutospacing="0" w:after="0" w:afterAutospacing="0"/>
        <w:rPr>
          <w:sz w:val="28"/>
          <w:szCs w:val="28"/>
        </w:rPr>
      </w:pPr>
      <w:r w:rsidRPr="00FB3D05">
        <w:rPr>
          <w:color w:val="0070C0"/>
          <w:sz w:val="28"/>
          <w:szCs w:val="28"/>
        </w:rPr>
        <w:t xml:space="preserve">Козочка: </w:t>
      </w:r>
      <w:r w:rsidR="008A5A56">
        <w:rPr>
          <w:rStyle w:val="c3"/>
        </w:rPr>
        <w:t xml:space="preserve"> </w:t>
      </w:r>
      <w:r w:rsidR="008A5A56" w:rsidRPr="00094856">
        <w:rPr>
          <w:rStyle w:val="c3"/>
          <w:sz w:val="28"/>
          <w:szCs w:val="28"/>
        </w:rPr>
        <w:t xml:space="preserve">Жил-был у бабушки серенький </w:t>
      </w:r>
      <w:r w:rsidRPr="00094856">
        <w:rPr>
          <w:rStyle w:val="c3"/>
          <w:sz w:val="28"/>
          <w:szCs w:val="28"/>
        </w:rPr>
        <w:t>козлик. Вот как, вот как,  серенький козлик –</w:t>
      </w:r>
      <w:r w:rsidR="0037784B">
        <w:rPr>
          <w:rStyle w:val="c3"/>
          <w:sz w:val="28"/>
          <w:szCs w:val="28"/>
        </w:rPr>
        <w:t xml:space="preserve"> </w:t>
      </w:r>
      <w:r w:rsidR="0037784B" w:rsidRPr="009D7B23">
        <w:rPr>
          <w:rStyle w:val="c3"/>
          <w:i/>
          <w:color w:val="FF0000"/>
          <w:sz w:val="28"/>
          <w:szCs w:val="28"/>
        </w:rPr>
        <w:t>маракас</w:t>
      </w:r>
      <w:r w:rsidRPr="009D7B23">
        <w:rPr>
          <w:i/>
          <w:color w:val="FF0000"/>
          <w:sz w:val="28"/>
          <w:szCs w:val="28"/>
        </w:rPr>
        <w:t>.</w:t>
      </w:r>
      <w:r w:rsidRPr="0037784B">
        <w:rPr>
          <w:color w:val="FF0000"/>
          <w:sz w:val="28"/>
          <w:szCs w:val="28"/>
        </w:rPr>
        <w:t xml:space="preserve"> </w:t>
      </w:r>
    </w:p>
    <w:p w:rsidR="008A5A56" w:rsidRPr="00094856" w:rsidRDefault="00AD021F" w:rsidP="00AD021F">
      <w:pPr>
        <w:pStyle w:val="c0"/>
        <w:spacing w:before="0" w:beforeAutospacing="0" w:after="0" w:afterAutospacing="0"/>
        <w:rPr>
          <w:sz w:val="28"/>
          <w:szCs w:val="28"/>
        </w:rPr>
      </w:pPr>
      <w:r w:rsidRPr="00094856">
        <w:rPr>
          <w:color w:val="0070C0"/>
          <w:sz w:val="28"/>
          <w:szCs w:val="28"/>
        </w:rPr>
        <w:t>Козлёнок:</w:t>
      </w:r>
      <w:r w:rsidR="008A5A56" w:rsidRPr="00094856">
        <w:rPr>
          <w:rStyle w:val="c3"/>
          <w:sz w:val="28"/>
          <w:szCs w:val="28"/>
        </w:rPr>
        <w:t xml:space="preserve"> Бабушка козлик</w:t>
      </w:r>
      <w:r w:rsidRPr="00094856">
        <w:rPr>
          <w:rStyle w:val="c3"/>
          <w:sz w:val="28"/>
          <w:szCs w:val="28"/>
        </w:rPr>
        <w:t xml:space="preserve">а очень любила </w:t>
      </w:r>
    </w:p>
    <w:p w:rsidR="008A5A56" w:rsidRPr="00094856" w:rsidRDefault="008A5A56" w:rsidP="00AD021F">
      <w:pPr>
        <w:pStyle w:val="c0"/>
        <w:spacing w:before="0" w:beforeAutospacing="0" w:after="0" w:afterAutospacing="0"/>
        <w:rPr>
          <w:sz w:val="28"/>
          <w:szCs w:val="28"/>
        </w:rPr>
      </w:pPr>
      <w:r w:rsidRPr="00094856">
        <w:rPr>
          <w:rStyle w:val="c3"/>
          <w:sz w:val="28"/>
          <w:szCs w:val="28"/>
        </w:rPr>
        <w:lastRenderedPageBreak/>
        <w:t xml:space="preserve">Вот как, вот как очень любила </w:t>
      </w:r>
      <w:r w:rsidR="0037784B">
        <w:rPr>
          <w:rStyle w:val="c3"/>
          <w:sz w:val="28"/>
          <w:szCs w:val="28"/>
        </w:rPr>
        <w:t xml:space="preserve">- </w:t>
      </w:r>
      <w:r w:rsidR="0037784B" w:rsidRPr="009D7B23">
        <w:rPr>
          <w:rStyle w:val="c3"/>
          <w:i/>
          <w:color w:val="FF0000"/>
          <w:sz w:val="28"/>
          <w:szCs w:val="28"/>
        </w:rPr>
        <w:t>бубен</w:t>
      </w:r>
    </w:p>
    <w:p w:rsidR="008A5A56" w:rsidRPr="00094856" w:rsidRDefault="0037784B" w:rsidP="00AD021F">
      <w:pPr>
        <w:pStyle w:val="c0"/>
        <w:spacing w:before="0" w:beforeAutospacing="0" w:after="0" w:afterAutospacing="0"/>
        <w:rPr>
          <w:sz w:val="28"/>
          <w:szCs w:val="28"/>
        </w:rPr>
      </w:pPr>
      <w:r w:rsidRPr="00FB3D05">
        <w:rPr>
          <w:color w:val="0070C0"/>
          <w:sz w:val="28"/>
          <w:szCs w:val="28"/>
        </w:rPr>
        <w:t>Козочка:</w:t>
      </w:r>
      <w:r w:rsidR="008A5A56" w:rsidRPr="00094856">
        <w:rPr>
          <w:rStyle w:val="c3"/>
          <w:sz w:val="28"/>
          <w:szCs w:val="28"/>
        </w:rPr>
        <w:t xml:space="preserve"> Вздумалось козлику в лес </w:t>
      </w:r>
      <w:proofErr w:type="spellStart"/>
      <w:r w:rsidR="008A5A56" w:rsidRPr="00094856">
        <w:rPr>
          <w:rStyle w:val="c3"/>
          <w:sz w:val="28"/>
          <w:szCs w:val="28"/>
        </w:rPr>
        <w:t>погуляти</w:t>
      </w:r>
      <w:proofErr w:type="spellEnd"/>
      <w:r w:rsidR="008A5A56" w:rsidRPr="00094856">
        <w:rPr>
          <w:rStyle w:val="c3"/>
          <w:sz w:val="28"/>
          <w:szCs w:val="28"/>
        </w:rPr>
        <w:t xml:space="preserve"> -   </w:t>
      </w:r>
    </w:p>
    <w:p w:rsidR="008A5A56" w:rsidRPr="0037784B" w:rsidRDefault="0037784B" w:rsidP="00AD021F">
      <w:pPr>
        <w:pStyle w:val="c0"/>
        <w:spacing w:before="0" w:beforeAutospacing="0" w:after="0" w:afterAutospacing="0"/>
        <w:rPr>
          <w:sz w:val="28"/>
          <w:szCs w:val="28"/>
        </w:rPr>
      </w:pPr>
      <w:r w:rsidRPr="0037784B">
        <w:rPr>
          <w:rStyle w:val="c3"/>
          <w:sz w:val="28"/>
          <w:szCs w:val="28"/>
        </w:rPr>
        <w:t>Вот как</w:t>
      </w:r>
      <w:r>
        <w:rPr>
          <w:rStyle w:val="c3"/>
          <w:sz w:val="28"/>
          <w:szCs w:val="28"/>
        </w:rPr>
        <w:t xml:space="preserve">… </w:t>
      </w:r>
      <w:r w:rsidRPr="0037784B">
        <w:rPr>
          <w:rStyle w:val="c3"/>
          <w:sz w:val="28"/>
          <w:szCs w:val="28"/>
        </w:rPr>
        <w:t xml:space="preserve"> - </w:t>
      </w:r>
      <w:r w:rsidRPr="009D7B23">
        <w:rPr>
          <w:rStyle w:val="c3"/>
          <w:i/>
          <w:color w:val="FF0000"/>
          <w:sz w:val="28"/>
          <w:szCs w:val="28"/>
        </w:rPr>
        <w:t>маракас</w:t>
      </w:r>
      <w:r w:rsidRPr="009D7B23">
        <w:rPr>
          <w:i/>
          <w:color w:val="FF0000"/>
          <w:sz w:val="28"/>
          <w:szCs w:val="28"/>
        </w:rPr>
        <w:t>.</w:t>
      </w:r>
    </w:p>
    <w:p w:rsidR="008A5A56" w:rsidRPr="0037784B" w:rsidRDefault="0037784B" w:rsidP="00AD021F">
      <w:pPr>
        <w:pStyle w:val="c0"/>
        <w:spacing w:before="0" w:beforeAutospacing="0" w:after="0" w:afterAutospacing="0"/>
        <w:rPr>
          <w:sz w:val="28"/>
          <w:szCs w:val="28"/>
        </w:rPr>
      </w:pPr>
      <w:r w:rsidRPr="0037784B">
        <w:rPr>
          <w:color w:val="0070C0"/>
          <w:sz w:val="28"/>
          <w:szCs w:val="28"/>
        </w:rPr>
        <w:t>Козлёнок:</w:t>
      </w:r>
      <w:r w:rsidRPr="0037784B">
        <w:rPr>
          <w:rStyle w:val="c3"/>
          <w:sz w:val="28"/>
          <w:szCs w:val="28"/>
        </w:rPr>
        <w:t xml:space="preserve"> </w:t>
      </w:r>
      <w:r w:rsidR="008A5A56" w:rsidRPr="0037784B">
        <w:rPr>
          <w:rStyle w:val="c3"/>
          <w:sz w:val="28"/>
          <w:szCs w:val="28"/>
        </w:rPr>
        <w:t xml:space="preserve">Напали на козлика </w:t>
      </w:r>
      <w:r w:rsidR="00AD021F" w:rsidRPr="0037784B">
        <w:rPr>
          <w:rStyle w:val="c3"/>
          <w:sz w:val="28"/>
          <w:szCs w:val="28"/>
        </w:rPr>
        <w:t>серые волки </w:t>
      </w:r>
    </w:p>
    <w:p w:rsidR="008A5A56" w:rsidRPr="0037784B" w:rsidRDefault="008A5A56" w:rsidP="00AD021F">
      <w:pPr>
        <w:pStyle w:val="c0"/>
        <w:spacing w:before="0" w:beforeAutospacing="0" w:after="0" w:afterAutospacing="0"/>
        <w:rPr>
          <w:sz w:val="28"/>
          <w:szCs w:val="28"/>
        </w:rPr>
      </w:pPr>
      <w:r w:rsidRPr="0037784B">
        <w:rPr>
          <w:rStyle w:val="c3"/>
          <w:sz w:val="28"/>
          <w:szCs w:val="28"/>
        </w:rPr>
        <w:t>Вот как...</w:t>
      </w:r>
      <w:r w:rsidR="0037784B" w:rsidRPr="0037784B">
        <w:rPr>
          <w:rStyle w:val="c3"/>
          <w:sz w:val="28"/>
          <w:szCs w:val="28"/>
        </w:rPr>
        <w:t>-</w:t>
      </w:r>
      <w:r w:rsidR="0037784B" w:rsidRPr="0037784B">
        <w:rPr>
          <w:rStyle w:val="c3"/>
          <w:color w:val="FF0000"/>
          <w:sz w:val="28"/>
          <w:szCs w:val="28"/>
        </w:rPr>
        <w:t xml:space="preserve"> </w:t>
      </w:r>
      <w:r w:rsidR="0037784B" w:rsidRPr="009D7B23">
        <w:rPr>
          <w:rStyle w:val="c3"/>
          <w:i/>
          <w:color w:val="FF0000"/>
          <w:sz w:val="28"/>
          <w:szCs w:val="28"/>
        </w:rPr>
        <w:t>бубен</w:t>
      </w:r>
    </w:p>
    <w:p w:rsidR="008A5A56" w:rsidRPr="0037784B" w:rsidRDefault="0037784B" w:rsidP="00AD021F">
      <w:pPr>
        <w:pStyle w:val="c0"/>
        <w:spacing w:before="0" w:beforeAutospacing="0" w:after="0" w:afterAutospacing="0"/>
        <w:rPr>
          <w:sz w:val="28"/>
          <w:szCs w:val="28"/>
        </w:rPr>
      </w:pPr>
      <w:r w:rsidRPr="0037784B">
        <w:rPr>
          <w:rStyle w:val="c3"/>
          <w:color w:val="0070C0"/>
          <w:sz w:val="28"/>
          <w:szCs w:val="28"/>
        </w:rPr>
        <w:t>Вместе:</w:t>
      </w:r>
      <w:r w:rsidR="008A5A56" w:rsidRPr="0037784B">
        <w:rPr>
          <w:rStyle w:val="c3"/>
          <w:color w:val="0070C0"/>
          <w:sz w:val="28"/>
          <w:szCs w:val="28"/>
        </w:rPr>
        <w:t xml:space="preserve"> </w:t>
      </w:r>
      <w:r w:rsidR="008A5A56" w:rsidRPr="0037784B">
        <w:rPr>
          <w:rStyle w:val="c3"/>
          <w:sz w:val="28"/>
          <w:szCs w:val="28"/>
        </w:rPr>
        <w:t xml:space="preserve">Остались от </w:t>
      </w:r>
      <w:r w:rsidR="00AD021F" w:rsidRPr="0037784B">
        <w:rPr>
          <w:rStyle w:val="c3"/>
          <w:sz w:val="28"/>
          <w:szCs w:val="28"/>
        </w:rPr>
        <w:t>козлика рожки да ножки в</w:t>
      </w:r>
      <w:r w:rsidR="008A5A56" w:rsidRPr="0037784B">
        <w:rPr>
          <w:rStyle w:val="c3"/>
          <w:sz w:val="28"/>
          <w:szCs w:val="28"/>
        </w:rPr>
        <w:t>от как...</w:t>
      </w:r>
      <w:r w:rsidR="00AD021F" w:rsidRPr="0037784B">
        <w:rPr>
          <w:rStyle w:val="c3"/>
          <w:sz w:val="28"/>
          <w:szCs w:val="28"/>
        </w:rPr>
        <w:t xml:space="preserve"> </w:t>
      </w:r>
      <w:r w:rsidR="008A5A56" w:rsidRPr="0037784B">
        <w:rPr>
          <w:rStyle w:val="c3"/>
          <w:sz w:val="28"/>
          <w:szCs w:val="28"/>
        </w:rPr>
        <w:t>-</w:t>
      </w:r>
      <w:r w:rsidR="008A5A56" w:rsidRPr="009D7B23">
        <w:rPr>
          <w:rStyle w:val="c3"/>
          <w:i/>
          <w:sz w:val="28"/>
          <w:szCs w:val="28"/>
        </w:rPr>
        <w:t xml:space="preserve"> </w:t>
      </w:r>
      <w:r w:rsidR="008A5A56" w:rsidRPr="009D7B23">
        <w:rPr>
          <w:rStyle w:val="c3"/>
          <w:i/>
          <w:color w:val="FF0000"/>
          <w:sz w:val="28"/>
          <w:szCs w:val="28"/>
        </w:rPr>
        <w:t>тишина</w:t>
      </w:r>
      <w:r w:rsidR="008A5A56" w:rsidRPr="0037784B">
        <w:rPr>
          <w:rStyle w:val="c3"/>
          <w:color w:val="FF0000"/>
          <w:sz w:val="28"/>
          <w:szCs w:val="28"/>
        </w:rPr>
        <w:t xml:space="preserve"> </w:t>
      </w:r>
    </w:p>
    <w:p w:rsidR="008A5A56" w:rsidRPr="0037784B" w:rsidRDefault="0037784B" w:rsidP="00AD021F">
      <w:pPr>
        <w:pStyle w:val="c0"/>
        <w:spacing w:before="0" w:beforeAutospacing="0" w:after="0" w:afterAutospacing="0"/>
        <w:rPr>
          <w:sz w:val="28"/>
          <w:szCs w:val="28"/>
        </w:rPr>
      </w:pPr>
      <w:r w:rsidRPr="0037784B">
        <w:rPr>
          <w:rStyle w:val="c2"/>
          <w:color w:val="0070C0"/>
          <w:sz w:val="28"/>
          <w:szCs w:val="28"/>
        </w:rPr>
        <w:t>Белка</w:t>
      </w:r>
      <w:r w:rsidR="008A5A56" w:rsidRPr="0037784B">
        <w:rPr>
          <w:rStyle w:val="c2"/>
          <w:color w:val="0070C0"/>
          <w:sz w:val="28"/>
          <w:szCs w:val="28"/>
        </w:rPr>
        <w:t>:</w:t>
      </w:r>
      <w:r w:rsidR="008A5A56" w:rsidRPr="0037784B">
        <w:rPr>
          <w:rStyle w:val="c3"/>
          <w:color w:val="0070C0"/>
          <w:sz w:val="28"/>
          <w:szCs w:val="28"/>
        </w:rPr>
        <w:t xml:space="preserve">    </w:t>
      </w:r>
      <w:r w:rsidR="008A5A56" w:rsidRPr="0037784B">
        <w:rPr>
          <w:rStyle w:val="c3"/>
          <w:sz w:val="28"/>
          <w:szCs w:val="28"/>
        </w:rPr>
        <w:t>Ну, козлята</w:t>
      </w:r>
      <w:r w:rsidRPr="0037784B">
        <w:rPr>
          <w:rStyle w:val="c3"/>
          <w:sz w:val="28"/>
          <w:szCs w:val="28"/>
        </w:rPr>
        <w:t>, удивили, не напрасно вас учила</w:t>
      </w:r>
      <w:r w:rsidR="008A5A56" w:rsidRPr="0037784B">
        <w:rPr>
          <w:rStyle w:val="c3"/>
          <w:sz w:val="28"/>
          <w:szCs w:val="28"/>
        </w:rPr>
        <w:t>!</w:t>
      </w:r>
      <w:r>
        <w:rPr>
          <w:rStyle w:val="c3"/>
          <w:sz w:val="28"/>
          <w:szCs w:val="28"/>
        </w:rPr>
        <w:t xml:space="preserve"> Вот орешки вам</w:t>
      </w:r>
      <w:r w:rsidR="00264007">
        <w:rPr>
          <w:rStyle w:val="c3"/>
          <w:sz w:val="28"/>
          <w:szCs w:val="28"/>
        </w:rPr>
        <w:t xml:space="preserve"> за</w:t>
      </w:r>
      <w:r>
        <w:rPr>
          <w:rStyle w:val="c3"/>
          <w:sz w:val="28"/>
          <w:szCs w:val="28"/>
        </w:rPr>
        <w:t xml:space="preserve"> труд, ну меня, бельчата ждут…. </w:t>
      </w:r>
      <w:r w:rsidRPr="0037784B">
        <w:rPr>
          <w:rStyle w:val="c3"/>
          <w:i/>
          <w:color w:val="FF0000"/>
          <w:sz w:val="28"/>
          <w:szCs w:val="28"/>
        </w:rPr>
        <w:t>(уходит)</w:t>
      </w:r>
    </w:p>
    <w:p w:rsidR="00264007" w:rsidRDefault="00264007" w:rsidP="00264007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</w:p>
    <w:p w:rsidR="00264007" w:rsidRPr="00264007" w:rsidRDefault="00264007" w:rsidP="00264007">
      <w:pPr>
        <w:pStyle w:val="c0"/>
        <w:spacing w:before="0" w:beforeAutospacing="0" w:after="0" w:afterAutospacing="0"/>
        <w:rPr>
          <w:rStyle w:val="c3"/>
          <w:color w:val="FF0000"/>
          <w:sz w:val="28"/>
          <w:szCs w:val="28"/>
        </w:rPr>
      </w:pPr>
      <w:r w:rsidRPr="00264007">
        <w:rPr>
          <w:rStyle w:val="c3"/>
          <w:color w:val="FF0000"/>
          <w:sz w:val="28"/>
          <w:szCs w:val="28"/>
        </w:rPr>
        <w:t>Сцена 2.</w:t>
      </w:r>
    </w:p>
    <w:p w:rsidR="001D625D" w:rsidRDefault="00264007" w:rsidP="00264007">
      <w:pPr>
        <w:pStyle w:val="c0"/>
        <w:spacing w:before="0" w:beforeAutospacing="0" w:after="0" w:afterAutospacing="0"/>
        <w:rPr>
          <w:rStyle w:val="c3"/>
          <w:color w:val="FF0000"/>
          <w:sz w:val="28"/>
          <w:szCs w:val="28"/>
        </w:rPr>
      </w:pPr>
      <w:r w:rsidRPr="00264007">
        <w:rPr>
          <w:rStyle w:val="c3"/>
          <w:color w:val="FF0000"/>
          <w:sz w:val="28"/>
          <w:szCs w:val="28"/>
        </w:rPr>
        <w:t xml:space="preserve">Декорации: Дом </w:t>
      </w:r>
      <w:r w:rsidR="001A2520">
        <w:rPr>
          <w:rStyle w:val="c3"/>
          <w:color w:val="FF0000"/>
          <w:sz w:val="28"/>
          <w:szCs w:val="28"/>
        </w:rPr>
        <w:t xml:space="preserve"> Козлят внутри</w:t>
      </w:r>
      <w:r>
        <w:rPr>
          <w:rStyle w:val="c3"/>
          <w:color w:val="FF0000"/>
          <w:sz w:val="28"/>
          <w:szCs w:val="28"/>
        </w:rPr>
        <w:t>.</w:t>
      </w:r>
      <w:r w:rsidR="00D73269">
        <w:rPr>
          <w:rStyle w:val="c3"/>
          <w:color w:val="FF0000"/>
          <w:sz w:val="28"/>
          <w:szCs w:val="28"/>
        </w:rPr>
        <w:t xml:space="preserve"> Ворона п</w:t>
      </w:r>
      <w:r w:rsidR="001D625D">
        <w:rPr>
          <w:rStyle w:val="c3"/>
          <w:color w:val="FF0000"/>
          <w:sz w:val="28"/>
          <w:szCs w:val="28"/>
        </w:rPr>
        <w:t>ролетает рядом с домом.</w:t>
      </w:r>
    </w:p>
    <w:p w:rsidR="001D625D" w:rsidRPr="0037784B" w:rsidRDefault="001D625D" w:rsidP="001D625D">
      <w:pPr>
        <w:pStyle w:val="c0"/>
        <w:spacing w:before="0" w:beforeAutospacing="0" w:after="0" w:afterAutospacing="0"/>
        <w:rPr>
          <w:sz w:val="28"/>
          <w:szCs w:val="28"/>
        </w:rPr>
      </w:pPr>
      <w:r w:rsidRPr="0037784B">
        <w:rPr>
          <w:rStyle w:val="c2"/>
          <w:color w:val="0070C0"/>
          <w:sz w:val="28"/>
          <w:szCs w:val="28"/>
        </w:rPr>
        <w:t>Ворона:</w:t>
      </w:r>
      <w:r>
        <w:rPr>
          <w:rStyle w:val="c3"/>
          <w:color w:val="0070C0"/>
          <w:sz w:val="28"/>
          <w:szCs w:val="28"/>
        </w:rPr>
        <w:t> </w:t>
      </w:r>
      <w:r w:rsidRPr="0037784B">
        <w:rPr>
          <w:rStyle w:val="c3"/>
          <w:color w:val="0070C0"/>
          <w:sz w:val="28"/>
          <w:szCs w:val="28"/>
        </w:rPr>
        <w:t> </w:t>
      </w:r>
      <w:r w:rsidRPr="0037784B">
        <w:rPr>
          <w:rStyle w:val="c3"/>
          <w:sz w:val="28"/>
          <w:szCs w:val="28"/>
        </w:rPr>
        <w:t>Ой, что знаю, что скажу:</w:t>
      </w:r>
      <w:r>
        <w:rPr>
          <w:rStyle w:val="c3"/>
          <w:sz w:val="28"/>
          <w:szCs w:val="28"/>
        </w:rPr>
        <w:t xml:space="preserve"> Кар, </w:t>
      </w:r>
      <w:proofErr w:type="spellStart"/>
      <w:r>
        <w:rPr>
          <w:rStyle w:val="c3"/>
          <w:sz w:val="28"/>
          <w:szCs w:val="28"/>
        </w:rPr>
        <w:t>каррррр</w:t>
      </w:r>
      <w:proofErr w:type="spellEnd"/>
      <w:r>
        <w:rPr>
          <w:rStyle w:val="c3"/>
          <w:sz w:val="28"/>
          <w:szCs w:val="28"/>
        </w:rPr>
        <w:t xml:space="preserve">, </w:t>
      </w:r>
    </w:p>
    <w:p w:rsidR="001D625D" w:rsidRPr="0037784B" w:rsidRDefault="001D625D" w:rsidP="001D625D">
      <w:pPr>
        <w:pStyle w:val="c0"/>
        <w:spacing w:before="0" w:beforeAutospacing="0" w:after="0" w:afterAutospacing="0"/>
        <w:rPr>
          <w:sz w:val="28"/>
          <w:szCs w:val="28"/>
        </w:rPr>
      </w:pPr>
      <w:r w:rsidRPr="0037784B">
        <w:rPr>
          <w:rStyle w:val="c3"/>
          <w:sz w:val="28"/>
          <w:szCs w:val="28"/>
        </w:rPr>
        <w:t>Через час, а может раньше ваша мамочка придет,</w:t>
      </w:r>
    </w:p>
    <w:p w:rsidR="001D625D" w:rsidRDefault="001D625D" w:rsidP="001D625D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37784B">
        <w:rPr>
          <w:rStyle w:val="c3"/>
          <w:sz w:val="28"/>
          <w:szCs w:val="28"/>
        </w:rPr>
        <w:t xml:space="preserve">Дом в порядок приведите, а не то вам попадет. </w:t>
      </w:r>
    </w:p>
    <w:p w:rsidR="00264007" w:rsidRDefault="00264007" w:rsidP="00264007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264007">
        <w:rPr>
          <w:rStyle w:val="c2"/>
          <w:color w:val="0070C0"/>
          <w:sz w:val="28"/>
          <w:szCs w:val="28"/>
        </w:rPr>
        <w:t>Козленок:</w:t>
      </w:r>
      <w:r>
        <w:rPr>
          <w:rStyle w:val="c2"/>
          <w:color w:val="0070C0"/>
          <w:sz w:val="28"/>
          <w:szCs w:val="28"/>
        </w:rPr>
        <w:t xml:space="preserve"> </w:t>
      </w:r>
      <w:r w:rsidR="008A5A56" w:rsidRPr="0037784B">
        <w:rPr>
          <w:rStyle w:val="c3"/>
          <w:sz w:val="28"/>
          <w:szCs w:val="28"/>
        </w:rPr>
        <w:t>Коврик вытрях</w:t>
      </w:r>
      <w:r>
        <w:rPr>
          <w:rStyle w:val="c3"/>
          <w:sz w:val="28"/>
          <w:szCs w:val="28"/>
        </w:rPr>
        <w:t>нем, протрем, все почистим сами, б</w:t>
      </w:r>
      <w:r w:rsidR="008A5A56" w:rsidRPr="0037784B">
        <w:rPr>
          <w:rStyle w:val="c3"/>
          <w:sz w:val="28"/>
          <w:szCs w:val="28"/>
        </w:rPr>
        <w:t>удет чистым  целый дом – вот подарок маме.</w:t>
      </w:r>
    </w:p>
    <w:p w:rsidR="0078743B" w:rsidRPr="0078743B" w:rsidRDefault="00264007" w:rsidP="007874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16B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Козочка</w:t>
      </w:r>
      <w:r w:rsidR="003A13C5" w:rsidRPr="00B516BF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="003A13C5" w:rsidRPr="00B516BF">
        <w:rPr>
          <w:rFonts w:ascii="Times New Roman" w:hAnsi="Times New Roman" w:cs="Times New Roman"/>
          <w:i/>
          <w:color w:val="FF0000"/>
          <w:sz w:val="28"/>
          <w:szCs w:val="28"/>
        </w:rPr>
        <w:t>(открывает шкаф)</w:t>
      </w:r>
      <w:r w:rsidRPr="00B516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1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 ты, здесь так интересно, не </w:t>
      </w:r>
      <w:proofErr w:type="spellStart"/>
      <w:r w:rsidRPr="00B516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видал</w:t>
      </w:r>
      <w:r w:rsidRPr="00B516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B51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6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место.</w:t>
      </w:r>
      <w:r w:rsidRPr="00B516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разных здесь таблеток!</w:t>
      </w:r>
      <w:r w:rsidRPr="002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жаль, что нет конфеток.</w:t>
      </w:r>
      <w:r w:rsidRPr="009406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6400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(Берет в руки пузырек с таблетками) -</w:t>
      </w:r>
      <w:r w:rsidRPr="009406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это </w:t>
      </w:r>
      <w:proofErr w:type="spellStart"/>
      <w:r w:rsidRPr="002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витаминки</w:t>
      </w:r>
      <w:proofErr w:type="spellEnd"/>
      <w:r w:rsidRPr="002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2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Съем скорее половинку!</w:t>
      </w:r>
      <w:r w:rsidRPr="002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9D7B2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(Пытается открыть </w:t>
      </w:r>
      <w:r w:rsidRPr="009D7B23">
        <w:rPr>
          <w:rFonts w:ascii="Times New Roman" w:hAnsi="Times New Roman" w:cs="Times New Roman"/>
          <w:i/>
          <w:color w:val="FF0000"/>
          <w:sz w:val="28"/>
          <w:szCs w:val="28"/>
        </w:rPr>
        <w:t>пузырек.</w:t>
      </w:r>
      <w:proofErr w:type="gramEnd"/>
      <w:r w:rsidRPr="009D7B2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gramStart"/>
      <w:r w:rsidRPr="009D7B23">
        <w:rPr>
          <w:rFonts w:ascii="Times New Roman" w:hAnsi="Times New Roman" w:cs="Times New Roman"/>
          <w:i/>
          <w:color w:val="FF0000"/>
          <w:sz w:val="28"/>
          <w:szCs w:val="28"/>
        </w:rPr>
        <w:t>Ее останавливает брат</w:t>
      </w:r>
      <w:r w:rsidRPr="009D7B2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.)</w:t>
      </w:r>
      <w:proofErr w:type="gramEnd"/>
      <w:r w:rsidR="00396715">
        <w:rPr>
          <w:color w:val="FF0000"/>
        </w:rPr>
        <w:br/>
      </w:r>
      <w:r w:rsidR="00396715" w:rsidRPr="00B516BF">
        <w:rPr>
          <w:rStyle w:val="c2"/>
          <w:rFonts w:ascii="Times New Roman" w:hAnsi="Times New Roman" w:cs="Times New Roman"/>
          <w:color w:val="0070C0"/>
          <w:sz w:val="28"/>
          <w:szCs w:val="28"/>
        </w:rPr>
        <w:t>Козленок:</w:t>
      </w:r>
      <w:r w:rsidRPr="009406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96715" w:rsidRPr="001D625D">
        <w:rPr>
          <w:rFonts w:ascii="Times New Roman" w:hAnsi="Times New Roman" w:cs="Times New Roman"/>
          <w:color w:val="000000" w:themeColor="text1"/>
          <w:sz w:val="28"/>
          <w:szCs w:val="28"/>
        </w:rPr>
        <w:t>Ты уже большая. И долж</w:t>
      </w:r>
      <w:r w:rsidRPr="001D6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96715" w:rsidRPr="001D625D">
        <w:rPr>
          <w:rFonts w:ascii="Times New Roman" w:hAnsi="Times New Roman" w:cs="Times New Roman"/>
          <w:color w:val="000000" w:themeColor="text1"/>
          <w:sz w:val="28"/>
          <w:szCs w:val="28"/>
        </w:rPr>
        <w:t>а ты</w:t>
      </w:r>
      <w:r w:rsidRPr="00396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твердо знать,</w:t>
      </w:r>
      <w:r w:rsidRPr="00396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пилюли и таблетки тайком нельзя глотать!</w:t>
      </w:r>
      <w:r w:rsidRPr="00396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Отравиться ими можно и</w:t>
      </w:r>
      <w:r w:rsidR="00396715" w:rsidRPr="00396715">
        <w:rPr>
          <w:color w:val="000000" w:themeColor="text1"/>
          <w:sz w:val="28"/>
          <w:szCs w:val="28"/>
        </w:rPr>
        <w:t>ли</w:t>
      </w:r>
      <w:r w:rsidRPr="00396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даже умереть!</w:t>
      </w:r>
      <w:r w:rsidRPr="00396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Будь с лекарством осторожней, чтоб от них не заболеть!</w:t>
      </w:r>
      <w:r w:rsidR="00396715">
        <w:rPr>
          <w:color w:val="FF0000"/>
        </w:rPr>
        <w:br/>
      </w:r>
      <w:r w:rsidR="00396715" w:rsidRPr="00FB3D0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Козочка:</w:t>
      </w:r>
      <w:r w:rsidRPr="009406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96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не хочу болеть я, брат. Извини, я виноват</w:t>
      </w:r>
      <w:r w:rsidR="00396715" w:rsidRPr="00396715">
        <w:rPr>
          <w:color w:val="000000" w:themeColor="text1"/>
          <w:sz w:val="28"/>
          <w:szCs w:val="28"/>
        </w:rPr>
        <w:t>а</w:t>
      </w:r>
      <w:r w:rsidR="0078743B">
        <w:rPr>
          <w:color w:val="000000" w:themeColor="text1"/>
          <w:sz w:val="28"/>
          <w:szCs w:val="28"/>
        </w:rPr>
        <w:t>.</w:t>
      </w:r>
      <w:r w:rsidR="0078743B">
        <w:rPr>
          <w:color w:val="000000" w:themeColor="text1"/>
          <w:sz w:val="28"/>
          <w:szCs w:val="28"/>
        </w:rPr>
        <w:br/>
      </w:r>
      <w:proofErr w:type="gramStart"/>
      <w:r w:rsidR="0078743B" w:rsidRPr="001D625D">
        <w:rPr>
          <w:rFonts w:ascii="Times New Roman" w:hAnsi="Times New Roman" w:cs="Times New Roman"/>
          <w:color w:val="000000" w:themeColor="text1"/>
          <w:sz w:val="28"/>
          <w:szCs w:val="28"/>
        </w:rPr>
        <w:t>Навсегда запомню я</w:t>
      </w:r>
      <w:r w:rsidRPr="001D6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396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таблетки детям брать нельзя!</w:t>
      </w:r>
      <w:r w:rsidRPr="009406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396715" w:rsidRPr="00396715">
        <w:rPr>
          <w:i/>
          <w:color w:val="FF0000"/>
          <w:sz w:val="28"/>
          <w:szCs w:val="28"/>
        </w:rPr>
        <w:t>(</w:t>
      </w:r>
      <w:r w:rsidRPr="0039671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стук в дверь.</w:t>
      </w:r>
      <w:proofErr w:type="gramEnd"/>
      <w:r w:rsidRPr="0039671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gramStart"/>
      <w:r w:rsidRPr="0039671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Козлята радостно бегут к двери</w:t>
      </w:r>
      <w:r w:rsidR="00396715" w:rsidRPr="00396715">
        <w:rPr>
          <w:i/>
          <w:color w:val="FF0000"/>
          <w:sz w:val="28"/>
          <w:szCs w:val="28"/>
        </w:rPr>
        <w:t>.</w:t>
      </w:r>
      <w:r w:rsidRPr="0039671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  <w:proofErr w:type="gramEnd"/>
      <w:r w:rsidRPr="0039671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39671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Козлята</w:t>
      </w:r>
      <w:r w:rsidRPr="00396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96715" w:rsidRPr="008D4B23">
        <w:rPr>
          <w:rFonts w:ascii="Times New Roman" w:hAnsi="Times New Roman" w:cs="Times New Roman"/>
          <w:i/>
          <w:color w:val="FF0000"/>
          <w:sz w:val="28"/>
          <w:szCs w:val="28"/>
        </w:rPr>
        <w:t>(хором</w:t>
      </w:r>
      <w:r w:rsidRPr="008D4B2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):</w:t>
      </w:r>
      <w:r w:rsidRPr="00396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мамочка пришла!</w:t>
      </w:r>
      <w:r w:rsidRPr="003967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</w:t>
      </w:r>
      <w:proofErr w:type="spellStart"/>
      <w:r w:rsidRPr="003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капустки</w:t>
      </w:r>
      <w:proofErr w:type="spellEnd"/>
      <w:r w:rsidRPr="0039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принесла!</w:t>
      </w:r>
      <w:r w:rsidR="0078743B" w:rsidRPr="0078743B">
        <w:rPr>
          <w:color w:val="FF0000"/>
        </w:rPr>
        <w:t xml:space="preserve"> </w:t>
      </w:r>
      <w:r w:rsidR="0078743B">
        <w:rPr>
          <w:color w:val="FF0000"/>
        </w:rPr>
        <w:t>(</w:t>
      </w:r>
      <w:r w:rsidR="0078743B" w:rsidRPr="0078743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Входит Коза</w:t>
      </w:r>
      <w:r w:rsidR="0078743B">
        <w:rPr>
          <w:i/>
          <w:color w:val="FF0000"/>
          <w:sz w:val="28"/>
          <w:szCs w:val="28"/>
        </w:rPr>
        <w:t>)</w:t>
      </w:r>
      <w:r w:rsidR="0078743B" w:rsidRPr="0078743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r w:rsidRPr="003967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743B" w:rsidRPr="007874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Коза: </w:t>
      </w:r>
      <w:r w:rsidR="0078743B" w:rsidRPr="00787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на дом наш налет?</w:t>
      </w:r>
    </w:p>
    <w:p w:rsidR="0078743B" w:rsidRPr="0078743B" w:rsidRDefault="0078743B" w:rsidP="007874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74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Козлята: </w:t>
      </w:r>
      <w:r w:rsidRPr="00787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Нет!</w:t>
      </w:r>
    </w:p>
    <w:p w:rsidR="0078743B" w:rsidRPr="0078743B" w:rsidRDefault="0078743B" w:rsidP="007874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74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Коза: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78743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заходил бегемот?</w:t>
      </w:r>
    </w:p>
    <w:p w:rsidR="0078743B" w:rsidRPr="0078743B" w:rsidRDefault="0078743B" w:rsidP="007874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74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Козлята: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7874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Нет!</w:t>
      </w:r>
    </w:p>
    <w:p w:rsidR="0078743B" w:rsidRPr="0078743B" w:rsidRDefault="0078743B" w:rsidP="007874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74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Коза: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787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дом не наш?</w:t>
      </w:r>
    </w:p>
    <w:p w:rsidR="008D4B23" w:rsidRPr="008D4B23" w:rsidRDefault="0078743B" w:rsidP="008D4B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74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Козлята: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787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Наш!</w:t>
      </w:r>
      <w:r w:rsidRPr="007874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87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мы поиграли немножко.</w:t>
      </w:r>
    </w:p>
    <w:p w:rsidR="008D4B23" w:rsidRDefault="0078743B" w:rsidP="008D4B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4B2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Коза: </w:t>
      </w:r>
      <w:r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рада. Оказалось, я напрасно волновалась. </w:t>
      </w:r>
      <w:r w:rsidR="008D4B23"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ложитесь-ка в кровать, чтобы сладко, сладко спать.</w:t>
      </w:r>
    </w:p>
    <w:p w:rsidR="008D4B23" w:rsidRDefault="008D4B23" w:rsidP="008D4B23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8D4B2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Козлята укладываются спать. Коза </w:t>
      </w:r>
      <w:r w:rsidRPr="00B23BF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поет «Колыбельную</w:t>
      </w:r>
      <w:r w:rsidRPr="008D4B23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»</w:t>
      </w:r>
      <w:r w:rsidRPr="008D4B2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выходит из дома.</w:t>
      </w:r>
    </w:p>
    <w:p w:rsidR="008D4B23" w:rsidRPr="008D4B23" w:rsidRDefault="008D4B23" w:rsidP="008D4B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D4B23" w:rsidRDefault="008D4B23" w:rsidP="008D4B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D4B23" w:rsidRDefault="008D4B23" w:rsidP="008D4B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D4B23" w:rsidRPr="008D4B23" w:rsidRDefault="008D4B23" w:rsidP="008D4B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4B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Сцена 3.</w:t>
      </w:r>
    </w:p>
    <w:p w:rsidR="008D4B23" w:rsidRPr="008D4B23" w:rsidRDefault="008D4B23" w:rsidP="008D4B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4B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Декорации: Луг перед домом Козы, появляется Волк. Здесь  он сталкивается с Козой.</w:t>
      </w:r>
      <w:r w:rsidRPr="008D4B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</w:p>
    <w:p w:rsidR="008D4B23" w:rsidRPr="008D4B23" w:rsidRDefault="008D4B23" w:rsidP="00947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Волк: </w:t>
      </w:r>
      <w:r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соседушка-коза!</w:t>
      </w:r>
    </w:p>
    <w:p w:rsidR="008D4B23" w:rsidRPr="008D4B23" w:rsidRDefault="00947B1B" w:rsidP="00947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Коза: </w:t>
      </w:r>
      <w:r w:rsidRPr="0094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Острые мои рога! </w:t>
      </w:r>
      <w:r w:rsidR="008D4B23"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меня не напугаешь,</w:t>
      </w:r>
      <w:r w:rsidRPr="0094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8D4B23"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что – так забодаю.</w:t>
      </w:r>
    </w:p>
    <w:p w:rsidR="008D4B23" w:rsidRPr="008D4B23" w:rsidRDefault="00947B1B" w:rsidP="00947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Волк:</w:t>
      </w:r>
      <w:r w:rsidRPr="0094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B23"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ты!</w:t>
      </w:r>
    </w:p>
    <w:p w:rsidR="00962ADC" w:rsidRDefault="00947B1B" w:rsidP="0096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Коза:</w:t>
      </w:r>
      <w:r w:rsidR="001D625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8D4B23"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со всеми в мире,</w:t>
      </w:r>
      <w:r w:rsidRPr="0094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D4B23"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>е люблю не нужных ссор.</w:t>
      </w:r>
      <w:r w:rsidRPr="0094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B23"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 соседями ругаться,</w:t>
      </w:r>
      <w:r w:rsidRPr="0094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D4B23"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себя навлечь позор.</w:t>
      </w:r>
      <w:r w:rsidRPr="0094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B23"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знаю, почему ты</w:t>
      </w:r>
      <w:r w:rsidRPr="0094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D4B23"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евзлюбил моих козлят,</w:t>
      </w:r>
      <w:r w:rsidRPr="0094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8D4B23"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ты их пальцем тронешь –</w:t>
      </w:r>
      <w:r w:rsidRPr="0094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D4B23"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удешь после сам не рад</w:t>
      </w:r>
      <w:r w:rsidRPr="00947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8A7" w:rsidRDefault="008D4B23" w:rsidP="00962A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7B1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Коза</w:t>
      </w:r>
      <w:r w:rsidR="00962AD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уходит, к Волку подходит Лиса</w:t>
      </w:r>
      <w:r w:rsidRPr="00947B1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r w:rsidRPr="00947B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62ADC" w:rsidRDefault="00962ADC" w:rsidP="00962A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2A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Лиса: </w:t>
      </w:r>
      <w:r w:rsidRPr="00962A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куманек, на роток опять накинул, платок?!!!</w:t>
      </w:r>
    </w:p>
    <w:p w:rsidR="00962ADC" w:rsidRPr="00962ADC" w:rsidRDefault="00962ADC" w:rsidP="0096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Волк: </w:t>
      </w:r>
      <w:r w:rsidRPr="00962ADC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Р-р-р-р, меня ты лучше не серди…</w:t>
      </w:r>
    </w:p>
    <w:p w:rsidR="00962ADC" w:rsidRPr="00382DAA" w:rsidRDefault="00962ADC" w:rsidP="0096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Лиса: </w:t>
      </w:r>
      <w:r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том живут козлятки,</w:t>
      </w:r>
      <w:r w:rsidRPr="00962A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2A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вкусные ребятки</w:t>
      </w:r>
      <w:proofErr w:type="gramStart"/>
      <w:r w:rsidRPr="008D4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тебя их </w:t>
      </w:r>
      <w:r w:rsidR="00382DAA"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украду, но награду </w:t>
      </w:r>
      <w:r w:rsid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82DAA"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хочу!!!!</w:t>
      </w:r>
    </w:p>
    <w:p w:rsidR="00382DAA" w:rsidRDefault="00962ADC" w:rsidP="00382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DA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Волк: </w:t>
      </w:r>
      <w:r w:rsid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хит</w:t>
      </w:r>
      <w:r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и ковар</w:t>
      </w:r>
      <w:r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что ж: вокруг пальца ты Козу, </w:t>
      </w:r>
      <w:r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проведёшь.</w:t>
      </w:r>
    </w:p>
    <w:p w:rsidR="00392CA7" w:rsidRDefault="00382DAA" w:rsidP="0039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DA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Лиса: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Спрячься, ты за к</w:t>
      </w:r>
      <w:r w:rsidR="001D62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куманек, и смотри, ничего не пропусти. </w:t>
      </w:r>
      <w:r w:rsidRPr="00382DA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(Стучит в окно Козлятам)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 за  милые  ребятки, вот послушные Козлятки!  Я  для  вас, Козлятки, купила шоколадку! </w:t>
      </w:r>
      <w:r w:rsidRPr="005F58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(показывает  шоколадку)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5F5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гости  все  ко  мне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пойдем, </w:t>
      </w:r>
      <w:r w:rsidRPr="005F58A7">
        <w:rPr>
          <w:rFonts w:ascii="Times New Roman" w:eastAsia="Times New Roman" w:hAnsi="Times New Roman" w:cs="Times New Roman"/>
          <w:sz w:val="28"/>
          <w:szCs w:val="28"/>
          <w:lang w:eastAsia="ru-RU"/>
        </w:rPr>
        <w:t>с  шоколадкой  чай  попьем!</w:t>
      </w:r>
      <w:r w:rsidR="0039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CA7" w:rsidRPr="00392C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(выбегают из дома козлята)</w:t>
      </w:r>
    </w:p>
    <w:p w:rsidR="00392CA7" w:rsidRPr="005F58A7" w:rsidRDefault="00392CA7" w:rsidP="0039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A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Козлята:</w:t>
      </w:r>
      <w:r w:rsidR="001D625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5F5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гости  мы  к  тебе  пойдем,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 шоколадкой  чай  попьем! </w:t>
      </w:r>
      <w:r w:rsidRPr="005F58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(идут  за  Лисой)</w:t>
      </w:r>
    </w:p>
    <w:p w:rsidR="00392CA7" w:rsidRPr="00392CA7" w:rsidRDefault="00392CA7" w:rsidP="0039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A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Лиса:</w:t>
      </w:r>
      <w:r w:rsidRPr="00392CA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1D625D" w:rsidRPr="001D625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(подгоняет и подталкивает козлят)</w:t>
      </w:r>
      <w:r w:rsidR="001D625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5F58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идем  скорей, ребята, вы  </w:t>
      </w:r>
      <w:proofErr w:type="spellStart"/>
      <w:r w:rsidRPr="005F5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глупышечки</w:t>
      </w:r>
      <w:proofErr w:type="spellEnd"/>
      <w:r w:rsidRPr="005F58A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-козлята!</w:t>
      </w:r>
      <w:r w:rsidRPr="0039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8A7">
        <w:rPr>
          <w:rFonts w:ascii="Times New Roman" w:eastAsia="Times New Roman" w:hAnsi="Times New Roman" w:cs="Times New Roman"/>
          <w:sz w:val="28"/>
          <w:szCs w:val="28"/>
          <w:lang w:eastAsia="ru-RU"/>
        </w:rPr>
        <w:t>Я  вас  к  Волку  за</w:t>
      </w:r>
      <w:r w:rsidRPr="0039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веду, за  вас  подарок  получу!!!!</w:t>
      </w:r>
    </w:p>
    <w:p w:rsidR="00392CA7" w:rsidRPr="00392CA7" w:rsidRDefault="00392CA7" w:rsidP="00392CA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F58A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Козлята:</w:t>
      </w:r>
      <w:r w:rsidRPr="00392CA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92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прибеги, нам скорее помоги!!!  </w:t>
      </w:r>
      <w:r w:rsidRPr="005F58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(прибегает  Коза)</w:t>
      </w:r>
    </w:p>
    <w:p w:rsidR="009D7B23" w:rsidRDefault="00392CA7" w:rsidP="009D7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A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Коза: </w:t>
      </w:r>
      <w:r w:rsidRPr="005F58A7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 </w:t>
      </w:r>
      <w:proofErr w:type="gramStart"/>
      <w:r w:rsidRPr="005F58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бесстыдница</w:t>
      </w:r>
      <w:proofErr w:type="gramEnd"/>
      <w:r w:rsidRPr="005F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Лисица, похитрить  ты  мастерица!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8A7">
        <w:rPr>
          <w:rFonts w:ascii="Times New Roman" w:eastAsia="Times New Roman" w:hAnsi="Times New Roman" w:cs="Times New Roman"/>
          <w:sz w:val="28"/>
          <w:szCs w:val="28"/>
          <w:lang w:eastAsia="ru-RU"/>
        </w:rPr>
        <w:t>Я  тебя, плутовку,</w:t>
      </w:r>
      <w:r w:rsidRPr="0039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сейчас  тебя  я  забодаю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r w:rsidRPr="005F58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Коза  бодает  Лису,  </w:t>
      </w:r>
      <w:r w:rsidRPr="00392C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завязывается драка, </w:t>
      </w:r>
      <w:r w:rsidRPr="005F58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Лиса  убегает)</w:t>
      </w:r>
      <w:r w:rsidRPr="00392C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5F5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 еще  урок, ребята, непослушные  Козлята!</w:t>
      </w:r>
      <w:proofErr w:type="gramEnd"/>
      <w:r w:rsidRPr="0039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 ушки  на  макушке, слушайте  внимательно.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8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 правила  важны,  их  запомнить  вы  должны: Если  кто-то  в  дверь  стучит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F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никого  нет  взрослых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F5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</w:t>
      </w:r>
      <w:r w:rsidRPr="003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 вы  не  открывайте, э</w:t>
      </w:r>
      <w:r w:rsidRPr="005F5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 очень  просто!</w:t>
      </w:r>
      <w:r w:rsidRPr="003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5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 кто-то  позовет, </w:t>
      </w:r>
      <w:r w:rsidRPr="003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5F5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  дать  конфету-</w:t>
      </w:r>
      <w:r w:rsidRPr="003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F5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икогда  не  поддавайся</w:t>
      </w:r>
      <w:r w:rsidRPr="003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Pr="005F5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 на  хитрость  эту!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</w:t>
      </w:r>
      <w:r w:rsidR="009D7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7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запомнили эти правила?</w:t>
      </w:r>
      <w:r w:rsidR="009D7B23" w:rsidRPr="009D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B23" w:rsidRPr="00AE5B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D7B23" w:rsidRPr="00AE5B7B">
        <w:rPr>
          <w:rFonts w:ascii="Times New Roman" w:hAnsi="Times New Roman" w:cs="Times New Roman"/>
          <w:i/>
          <w:color w:val="FF0000"/>
          <w:sz w:val="28"/>
          <w:szCs w:val="28"/>
        </w:rPr>
        <w:t>(Ребята отвечают</w:t>
      </w:r>
      <w:r w:rsidR="009D7B23" w:rsidRPr="009D7B2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  <w:r w:rsidR="009D7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давайте проверим, можно брать угощение у незнакомых людей,</w:t>
      </w:r>
      <w:r w:rsidR="009D7B23" w:rsidRPr="009D7B2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D7B23" w:rsidRPr="00AE5B7B">
        <w:rPr>
          <w:rFonts w:ascii="Times New Roman" w:hAnsi="Times New Roman" w:cs="Times New Roman"/>
          <w:i/>
          <w:color w:val="FF0000"/>
          <w:sz w:val="28"/>
          <w:szCs w:val="28"/>
        </w:rPr>
        <w:t>(Ребята отвечают</w:t>
      </w:r>
      <w:r w:rsidR="009D7B23" w:rsidRPr="009D7B2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  <w:r w:rsidR="009D7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Правильно, конечно нельзя, а двери открывать и пускать в дом незнакомых людей.</w:t>
      </w:r>
      <w:r w:rsidR="009D7B23" w:rsidRPr="009D7B2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D7B23" w:rsidRPr="00AE5B7B">
        <w:rPr>
          <w:rFonts w:ascii="Times New Roman" w:hAnsi="Times New Roman" w:cs="Times New Roman"/>
          <w:i/>
          <w:color w:val="FF0000"/>
          <w:sz w:val="28"/>
          <w:szCs w:val="28"/>
        </w:rPr>
        <w:t>(Ребята отвечают</w:t>
      </w:r>
      <w:r w:rsidR="009D7B23" w:rsidRPr="009D7B2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  <w:r w:rsidR="009D7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Молодцы ребята, нельзя</w:t>
      </w:r>
      <w:r w:rsidR="009D7B23" w:rsidRPr="009D7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!!!</w:t>
      </w:r>
      <w:r w:rsidR="009D7B23"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Ах, мои дорогие </w:t>
      </w:r>
      <w:proofErr w:type="spellStart"/>
      <w:r w:rsidR="009D7B23"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="009D7B23"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Все живы</w:t>
      </w:r>
      <w:r w:rsidR="0005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B23"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B23"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здоровы! Проголодались? Сейчас я вас травкой накормлю, молочком напою!</w:t>
      </w:r>
    </w:p>
    <w:p w:rsidR="009D7B23" w:rsidRDefault="009D7B23" w:rsidP="009D7B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82DA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Коза с козлятами исполняют песню «Мойте ручки»:</w:t>
      </w:r>
      <w:r w:rsidRPr="0038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Мойте, мойте ручки чисто</w:t>
      </w:r>
      <w:r w:rsidRPr="009D7B23">
        <w:rPr>
          <w:rFonts w:ascii="Times New Roman" w:eastAsia="Times New Roman" w:hAnsi="Times New Roman" w:cs="Times New Roman"/>
          <w:sz w:val="28"/>
          <w:szCs w:val="28"/>
          <w:lang w:eastAsia="ru-RU"/>
        </w:rPr>
        <w:t>,   и</w:t>
      </w:r>
      <w:r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стол садитесь быстро! </w:t>
      </w:r>
      <w:r w:rsidRPr="009D7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Молочка вам всем налью, д</w:t>
      </w:r>
      <w:r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песенку спою!</w:t>
      </w:r>
      <w:r w:rsidRPr="009D7B2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надо аккуратно,</w:t>
      </w:r>
      <w:r w:rsidRPr="009D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быть всегда опрятным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</w:t>
      </w:r>
    </w:p>
    <w:p w:rsidR="00D3097A" w:rsidRDefault="009D7B23" w:rsidP="002D0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A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Козлята:</w:t>
      </w:r>
      <w:r w:rsidRPr="00382DA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 </w:t>
      </w:r>
      <w:r w:rsidRPr="00382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Мама, мама, очень вкусно, спасибо!</w:t>
      </w:r>
      <w:r w:rsidR="003A7BE0" w:rsidRPr="003A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7B1" w:rsidRPr="002D07B1" w:rsidRDefault="00D3097A" w:rsidP="002D0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Появляется на полянке попугай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D309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зазывает всех на ярмарку. </w:t>
      </w:r>
      <w:r w:rsidR="003A7BE0" w:rsidRPr="00D309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Попугай </w:t>
      </w:r>
      <w:r w:rsidR="003A7BE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поет песню о Ярмарке. Коза с козлятами танцуют.</w:t>
      </w:r>
    </w:p>
    <w:p w:rsidR="00C3082B" w:rsidRDefault="003A7BE0" w:rsidP="00C3082B">
      <w:pPr>
        <w:pStyle w:val="c0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3A7BE0">
        <w:rPr>
          <w:color w:val="0070C0"/>
          <w:sz w:val="28"/>
          <w:szCs w:val="28"/>
        </w:rPr>
        <w:t>Коза:</w:t>
      </w:r>
      <w:r w:rsidRPr="00382DAA">
        <w:rPr>
          <w:color w:val="0070C0"/>
          <w:sz w:val="28"/>
          <w:szCs w:val="28"/>
        </w:rPr>
        <w:t> </w:t>
      </w:r>
      <w:r w:rsidRPr="00382DAA">
        <w:rPr>
          <w:sz w:val="28"/>
          <w:szCs w:val="28"/>
        </w:rPr>
        <w:t xml:space="preserve">Милые мои детки! Как </w:t>
      </w:r>
      <w:r w:rsidRPr="003A7BE0">
        <w:rPr>
          <w:sz w:val="28"/>
          <w:szCs w:val="28"/>
        </w:rPr>
        <w:t>не хочется мне уходить! Но надо мне на ярмарку сходить, купить вам всем сапожки, к зиме на ручки варежки, на ро</w:t>
      </w:r>
      <w:r>
        <w:rPr>
          <w:sz w:val="28"/>
          <w:szCs w:val="28"/>
        </w:rPr>
        <w:t>ж</w:t>
      </w:r>
      <w:r w:rsidRPr="003A7BE0">
        <w:rPr>
          <w:sz w:val="28"/>
          <w:szCs w:val="28"/>
        </w:rPr>
        <w:t>ки шапочки</w:t>
      </w:r>
      <w:r w:rsidRPr="002D07B1">
        <w:rPr>
          <w:sz w:val="28"/>
          <w:szCs w:val="28"/>
        </w:rPr>
        <w:t>.</w:t>
      </w:r>
      <w:r w:rsidR="005839FC">
        <w:rPr>
          <w:sz w:val="28"/>
          <w:szCs w:val="28"/>
        </w:rPr>
        <w:t xml:space="preserve"> Дверь скорее закрывайте никого вы не впускайте.  К</w:t>
      </w:r>
      <w:r w:rsidR="002D07B1" w:rsidRPr="002D07B1">
        <w:rPr>
          <w:sz w:val="28"/>
          <w:szCs w:val="28"/>
        </w:rPr>
        <w:t>ак услышите, что пою нежно песенку свою. Дверь скорее отворяйте, мамочку свою впускайте</w:t>
      </w:r>
      <w:proofErr w:type="gramStart"/>
      <w:r w:rsidR="002D07B1">
        <w:rPr>
          <w:sz w:val="28"/>
          <w:szCs w:val="28"/>
        </w:rPr>
        <w:t>.</w:t>
      </w:r>
      <w:proofErr w:type="gramEnd"/>
      <w:r w:rsidR="002D07B1">
        <w:rPr>
          <w:sz w:val="28"/>
          <w:szCs w:val="28"/>
        </w:rPr>
        <w:t xml:space="preserve"> </w:t>
      </w:r>
      <w:r w:rsidR="002D07B1" w:rsidRPr="002D07B1">
        <w:rPr>
          <w:color w:val="7030A0"/>
          <w:sz w:val="28"/>
          <w:szCs w:val="28"/>
        </w:rPr>
        <w:t xml:space="preserve">(Песня козы «Я ваша мама») </w:t>
      </w:r>
      <w:r w:rsidR="002D07B1">
        <w:rPr>
          <w:sz w:val="28"/>
          <w:szCs w:val="28"/>
        </w:rPr>
        <w:t>Е</w:t>
      </w:r>
      <w:r w:rsidR="002D07B1" w:rsidRPr="002D07B1">
        <w:rPr>
          <w:sz w:val="28"/>
          <w:szCs w:val="28"/>
        </w:rPr>
        <w:t>сли голос слышен низкий, значит, волк здесь ходит близко! В дом его вы не пу</w:t>
      </w:r>
      <w:r w:rsidR="005839FC">
        <w:rPr>
          <w:sz w:val="28"/>
          <w:szCs w:val="28"/>
        </w:rPr>
        <w:t>скайте, дверь ему не открывайте</w:t>
      </w:r>
      <w:r w:rsidR="00C3082B" w:rsidRPr="00C3082B">
        <w:rPr>
          <w:sz w:val="28"/>
          <w:szCs w:val="28"/>
        </w:rPr>
        <w:t xml:space="preserve">! </w:t>
      </w:r>
      <w:r w:rsidR="00C3082B" w:rsidRPr="00C3082B">
        <w:rPr>
          <w:i/>
          <w:color w:val="FF0000"/>
          <w:sz w:val="28"/>
          <w:szCs w:val="28"/>
        </w:rPr>
        <w:t>(</w:t>
      </w:r>
      <w:r w:rsidR="002D07B1" w:rsidRPr="00C3082B">
        <w:rPr>
          <w:i/>
          <w:color w:val="FF0000"/>
          <w:sz w:val="28"/>
          <w:szCs w:val="28"/>
        </w:rPr>
        <w:t>Коза уходит,</w:t>
      </w:r>
      <w:r w:rsidR="00C3082B" w:rsidRPr="00C3082B">
        <w:rPr>
          <w:i/>
          <w:color w:val="FF0000"/>
          <w:sz w:val="28"/>
          <w:szCs w:val="28"/>
        </w:rPr>
        <w:t xml:space="preserve"> </w:t>
      </w:r>
      <w:r w:rsidR="003474DD">
        <w:rPr>
          <w:i/>
          <w:color w:val="FF0000"/>
          <w:sz w:val="28"/>
          <w:szCs w:val="28"/>
        </w:rPr>
        <w:t xml:space="preserve">козлята начинают, бодаются, </w:t>
      </w:r>
      <w:r w:rsidR="00C3082B" w:rsidRPr="00C3082B">
        <w:rPr>
          <w:i/>
          <w:color w:val="FF0000"/>
          <w:sz w:val="28"/>
          <w:szCs w:val="28"/>
        </w:rPr>
        <w:t xml:space="preserve"> играют в догонялки)</w:t>
      </w:r>
    </w:p>
    <w:p w:rsidR="00C3082B" w:rsidRDefault="00C3082B" w:rsidP="00C3082B">
      <w:pPr>
        <w:pStyle w:val="c0"/>
        <w:spacing w:before="0" w:beforeAutospacing="0" w:after="0" w:afterAutospacing="0"/>
        <w:rPr>
          <w:sz w:val="28"/>
          <w:szCs w:val="28"/>
        </w:rPr>
      </w:pPr>
      <w:r w:rsidRPr="00C3082B">
        <w:rPr>
          <w:color w:val="0070C0"/>
          <w:sz w:val="28"/>
          <w:szCs w:val="28"/>
        </w:rPr>
        <w:t>Ворона:</w:t>
      </w:r>
      <w:r>
        <w:rPr>
          <w:color w:val="0070C0"/>
        </w:rPr>
        <w:t> </w:t>
      </w:r>
      <w:r w:rsidRPr="00C3082B">
        <w:rPr>
          <w:sz w:val="28"/>
          <w:szCs w:val="28"/>
        </w:rPr>
        <w:t xml:space="preserve">Кар-р-р-р,  </w:t>
      </w:r>
      <w:proofErr w:type="gramStart"/>
      <w:r w:rsidRPr="00C3082B">
        <w:rPr>
          <w:sz w:val="28"/>
          <w:szCs w:val="28"/>
        </w:rPr>
        <w:t>эй</w:t>
      </w:r>
      <w:proofErr w:type="gramEnd"/>
      <w:r w:rsidRPr="00C3082B">
        <w:rPr>
          <w:sz w:val="28"/>
          <w:szCs w:val="28"/>
        </w:rPr>
        <w:t xml:space="preserve">, козлята, тише, тише! </w:t>
      </w:r>
      <w:r>
        <w:rPr>
          <w:sz w:val="28"/>
          <w:szCs w:val="28"/>
        </w:rPr>
        <w:t>Кар, кар, с</w:t>
      </w:r>
      <w:r w:rsidRPr="00C3082B">
        <w:rPr>
          <w:sz w:val="28"/>
          <w:szCs w:val="28"/>
        </w:rPr>
        <w:t>мех ваш глупый прекратите,</w:t>
      </w:r>
      <w:r>
        <w:rPr>
          <w:sz w:val="28"/>
          <w:szCs w:val="28"/>
        </w:rPr>
        <w:t xml:space="preserve"> т</w:t>
      </w:r>
      <w:r w:rsidRPr="00C3082B">
        <w:rPr>
          <w:sz w:val="28"/>
          <w:szCs w:val="28"/>
        </w:rPr>
        <w:t>ихо в домике сидите...</w:t>
      </w:r>
      <w:r>
        <w:rPr>
          <w:sz w:val="28"/>
          <w:szCs w:val="28"/>
        </w:rPr>
        <w:t xml:space="preserve"> кар, волка вы не злите!!!!!</w:t>
      </w:r>
    </w:p>
    <w:p w:rsidR="00C3082B" w:rsidRDefault="00C3082B" w:rsidP="00C3082B">
      <w:pPr>
        <w:pStyle w:val="c0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8D4B23">
        <w:rPr>
          <w:i/>
          <w:color w:val="FF0000"/>
          <w:sz w:val="28"/>
          <w:szCs w:val="28"/>
        </w:rPr>
        <w:t>Волк подходит к</w:t>
      </w:r>
      <w:r>
        <w:rPr>
          <w:i/>
          <w:color w:val="FF0000"/>
          <w:sz w:val="28"/>
          <w:szCs w:val="28"/>
        </w:rPr>
        <w:t xml:space="preserve"> двери дома</w:t>
      </w:r>
    </w:p>
    <w:p w:rsidR="0084767B" w:rsidRDefault="00C3082B" w:rsidP="00C3082B">
      <w:pPr>
        <w:pStyle w:val="c0"/>
        <w:spacing w:before="0" w:beforeAutospacing="0" w:after="0" w:afterAutospacing="0"/>
        <w:rPr>
          <w:sz w:val="28"/>
          <w:szCs w:val="28"/>
        </w:rPr>
      </w:pPr>
      <w:r w:rsidRPr="00C3082B">
        <w:rPr>
          <w:color w:val="0070C0"/>
          <w:sz w:val="28"/>
          <w:szCs w:val="28"/>
        </w:rPr>
        <w:t xml:space="preserve">Волк: </w:t>
      </w:r>
      <w:r w:rsidRPr="00C3082B">
        <w:rPr>
          <w:sz w:val="28"/>
          <w:szCs w:val="28"/>
        </w:rPr>
        <w:t xml:space="preserve">Наконец-то коза ушла. Вот и настала пора мне с козлятами за все поквитаться!!!! Только ведь не откроют они мне дверь! Надо песенку спеть! </w:t>
      </w:r>
      <w:r w:rsidRPr="00F931D0">
        <w:rPr>
          <w:sz w:val="28"/>
          <w:szCs w:val="28"/>
        </w:rPr>
        <w:t>Хм, а слов-то я не знаю</w:t>
      </w:r>
      <w:proofErr w:type="gramStart"/>
      <w:r w:rsidRPr="00F931D0">
        <w:rPr>
          <w:sz w:val="28"/>
          <w:szCs w:val="28"/>
        </w:rPr>
        <w:t>… А</w:t>
      </w:r>
      <w:proofErr w:type="gramEnd"/>
      <w:r w:rsidRPr="00F931D0">
        <w:rPr>
          <w:sz w:val="28"/>
          <w:szCs w:val="28"/>
        </w:rPr>
        <w:t xml:space="preserve"> вон кто-то сидит. Спрошу-ка я у них.</w:t>
      </w:r>
      <w:r w:rsidRPr="00C3082B">
        <w:rPr>
          <w:sz w:val="28"/>
          <w:szCs w:val="28"/>
        </w:rPr>
        <w:t xml:space="preserve"> </w:t>
      </w:r>
      <w:r w:rsidRPr="00C3082B">
        <w:rPr>
          <w:i/>
          <w:color w:val="FF0000"/>
          <w:sz w:val="28"/>
          <w:szCs w:val="28"/>
        </w:rPr>
        <w:t>(Обращается к ребятам)</w:t>
      </w:r>
      <w:r w:rsidRPr="00C3082B">
        <w:rPr>
          <w:color w:val="FF0000"/>
          <w:sz w:val="28"/>
          <w:szCs w:val="28"/>
        </w:rPr>
        <w:t xml:space="preserve"> </w:t>
      </w:r>
      <w:r w:rsidRPr="00C3082B">
        <w:rPr>
          <w:sz w:val="28"/>
          <w:szCs w:val="28"/>
        </w:rPr>
        <w:t>Вы случайно не знаете песню, которую пела Коза?</w:t>
      </w:r>
      <w:r w:rsidRPr="00C3082B">
        <w:rPr>
          <w:i/>
          <w:color w:val="FF0000"/>
          <w:sz w:val="28"/>
          <w:szCs w:val="28"/>
        </w:rPr>
        <w:t xml:space="preserve"> </w:t>
      </w:r>
      <w:r w:rsidRPr="00AE5B7B">
        <w:rPr>
          <w:i/>
          <w:color w:val="FF0000"/>
          <w:sz w:val="28"/>
          <w:szCs w:val="28"/>
        </w:rPr>
        <w:t>(Ребята отвечают</w:t>
      </w:r>
      <w:r w:rsidRPr="009D7B23">
        <w:rPr>
          <w:i/>
          <w:color w:val="FF0000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C3082B">
        <w:rPr>
          <w:sz w:val="28"/>
          <w:szCs w:val="28"/>
        </w:rPr>
        <w:t xml:space="preserve"> Подскажите мне слова!</w:t>
      </w:r>
      <w:r w:rsidRPr="00C3082B">
        <w:rPr>
          <w:i/>
          <w:color w:val="FF0000"/>
          <w:sz w:val="28"/>
          <w:szCs w:val="28"/>
        </w:rPr>
        <w:t xml:space="preserve"> </w:t>
      </w:r>
      <w:r w:rsidRPr="00AE5B7B">
        <w:rPr>
          <w:i/>
          <w:color w:val="FF0000"/>
          <w:sz w:val="28"/>
          <w:szCs w:val="28"/>
        </w:rPr>
        <w:t>(Ребята отвечают</w:t>
      </w:r>
      <w:r w:rsidRPr="009D7B23">
        <w:rPr>
          <w:i/>
          <w:color w:val="FF0000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</w:t>
      </w:r>
      <w:r w:rsidRPr="00C3082B">
        <w:rPr>
          <w:sz w:val="28"/>
          <w:szCs w:val="28"/>
        </w:rPr>
        <w:t>, не хотите?</w:t>
      </w:r>
      <w:r w:rsidRPr="00C3082B">
        <w:rPr>
          <w:i/>
          <w:color w:val="FF0000"/>
          <w:sz w:val="28"/>
          <w:szCs w:val="28"/>
        </w:rPr>
        <w:t xml:space="preserve"> </w:t>
      </w:r>
      <w:r w:rsidRPr="00AE5B7B">
        <w:rPr>
          <w:i/>
          <w:color w:val="FF0000"/>
          <w:sz w:val="28"/>
          <w:szCs w:val="28"/>
        </w:rPr>
        <w:t>(Ребята отвечают</w:t>
      </w:r>
      <w:r w:rsidRPr="009D7B23">
        <w:rPr>
          <w:i/>
          <w:color w:val="FF0000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C3082B">
        <w:rPr>
          <w:sz w:val="28"/>
          <w:szCs w:val="28"/>
        </w:rPr>
        <w:t xml:space="preserve"> Тогда я </w:t>
      </w:r>
      <w:r w:rsidR="0084767B">
        <w:rPr>
          <w:sz w:val="28"/>
          <w:szCs w:val="28"/>
        </w:rPr>
        <w:t xml:space="preserve">сам придумаю! </w:t>
      </w:r>
      <w:r w:rsidR="0084767B" w:rsidRPr="0084767B">
        <w:rPr>
          <w:i/>
          <w:color w:val="FF0000"/>
          <w:sz w:val="28"/>
          <w:szCs w:val="28"/>
        </w:rPr>
        <w:t>(поёт)</w:t>
      </w:r>
      <w:r w:rsidR="0084767B" w:rsidRPr="0084767B">
        <w:rPr>
          <w:color w:val="FF0000"/>
          <w:sz w:val="28"/>
          <w:szCs w:val="28"/>
        </w:rPr>
        <w:t xml:space="preserve"> </w:t>
      </w:r>
      <w:r w:rsidRPr="00C3082B">
        <w:rPr>
          <w:sz w:val="28"/>
          <w:szCs w:val="28"/>
        </w:rPr>
        <w:t>Отворяйте поскорее маме дверь! Я устала, я голодная как зверь!</w:t>
      </w:r>
    </w:p>
    <w:p w:rsidR="00C3082B" w:rsidRDefault="00C3082B" w:rsidP="0084767B">
      <w:pPr>
        <w:pStyle w:val="c0"/>
        <w:spacing w:before="0" w:beforeAutospacing="0" w:after="0" w:afterAutospacing="0"/>
        <w:rPr>
          <w:sz w:val="28"/>
          <w:szCs w:val="28"/>
        </w:rPr>
      </w:pPr>
      <w:r w:rsidRPr="0084767B">
        <w:rPr>
          <w:color w:val="0070C0"/>
          <w:sz w:val="28"/>
          <w:szCs w:val="28"/>
        </w:rPr>
        <w:t>Козлята:</w:t>
      </w:r>
      <w:r w:rsidRPr="002D07B1">
        <w:rPr>
          <w:sz w:val="28"/>
          <w:szCs w:val="28"/>
        </w:rPr>
        <w:t xml:space="preserve"> Слышен голос низкий-низкий!</w:t>
      </w:r>
      <w:r w:rsidR="0084767B">
        <w:rPr>
          <w:sz w:val="28"/>
          <w:szCs w:val="28"/>
        </w:rPr>
        <w:t xml:space="preserve"> Ты поешь фальшиво слишком, уходи, больше к нам не приходи.</w:t>
      </w:r>
    </w:p>
    <w:p w:rsidR="003474DD" w:rsidRDefault="003474DD" w:rsidP="0084767B">
      <w:pPr>
        <w:pStyle w:val="c0"/>
        <w:spacing w:before="0" w:beforeAutospacing="0" w:after="0" w:afterAutospacing="0"/>
        <w:rPr>
          <w:sz w:val="28"/>
          <w:szCs w:val="28"/>
        </w:rPr>
      </w:pPr>
      <w:r w:rsidRPr="003474DD">
        <w:rPr>
          <w:color w:val="0070C0"/>
          <w:sz w:val="28"/>
          <w:szCs w:val="28"/>
        </w:rPr>
        <w:t>Волк:</w:t>
      </w:r>
      <w:r>
        <w:rPr>
          <w:color w:val="0070C0"/>
          <w:sz w:val="28"/>
          <w:szCs w:val="28"/>
        </w:rPr>
        <w:t xml:space="preserve"> </w:t>
      </w:r>
      <w:r w:rsidRPr="003474DD">
        <w:rPr>
          <w:i/>
          <w:color w:val="FF0000"/>
          <w:sz w:val="28"/>
          <w:szCs w:val="28"/>
        </w:rPr>
        <w:t>(сердито, стучит в окно)</w:t>
      </w:r>
      <w:r w:rsidRPr="003474D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Ничего, ничего, все равно что-нибудь придумаю, сами мне дверь откроете. </w:t>
      </w:r>
      <w:r w:rsidRPr="003474DD">
        <w:rPr>
          <w:i/>
          <w:color w:val="FF0000"/>
          <w:sz w:val="28"/>
          <w:szCs w:val="28"/>
        </w:rPr>
        <w:t>(Радостно)</w:t>
      </w:r>
      <w:r w:rsidRPr="003474D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Уже придумал!!!! </w:t>
      </w:r>
      <w:r w:rsidRPr="00D3097A">
        <w:rPr>
          <w:sz w:val="28"/>
          <w:szCs w:val="28"/>
        </w:rPr>
        <w:t>Почтальон</w:t>
      </w:r>
      <w:r>
        <w:rPr>
          <w:sz w:val="28"/>
          <w:szCs w:val="28"/>
        </w:rPr>
        <w:t>, дверь ему все открывают!!!!!</w:t>
      </w:r>
      <w:r w:rsidRPr="003474DD">
        <w:rPr>
          <w:color w:val="FF0000"/>
          <w:sz w:val="28"/>
          <w:szCs w:val="28"/>
        </w:rPr>
        <w:t xml:space="preserve"> </w:t>
      </w:r>
      <w:r w:rsidRPr="003474DD">
        <w:rPr>
          <w:i/>
          <w:color w:val="FF0000"/>
          <w:sz w:val="28"/>
          <w:szCs w:val="28"/>
        </w:rPr>
        <w:t>(волк убегает)</w:t>
      </w:r>
    </w:p>
    <w:p w:rsidR="00CA4AF2" w:rsidRDefault="00CA4AF2" w:rsidP="00CA4AF2">
      <w:pPr>
        <w:pStyle w:val="c0"/>
        <w:spacing w:before="0" w:beforeAutospacing="0" w:after="0" w:afterAutospacing="0"/>
        <w:rPr>
          <w:sz w:val="28"/>
          <w:szCs w:val="28"/>
        </w:rPr>
      </w:pPr>
      <w:r w:rsidRPr="00CA4AF2">
        <w:rPr>
          <w:color w:val="0070C0"/>
          <w:sz w:val="28"/>
          <w:szCs w:val="28"/>
        </w:rPr>
        <w:t>Ворона:</w:t>
      </w:r>
      <w:r>
        <w:rPr>
          <w:color w:val="0070C0"/>
          <w:sz w:val="28"/>
          <w:szCs w:val="28"/>
        </w:rPr>
        <w:t xml:space="preserve"> </w:t>
      </w:r>
      <w:r w:rsidRPr="00CA4AF2">
        <w:rPr>
          <w:sz w:val="28"/>
          <w:szCs w:val="28"/>
        </w:rPr>
        <w:t xml:space="preserve">Кар, кар, видно это не к добру, что задумал дядя серый, я на ярмарку лечу, там козу предупрежу. Кар-р-р-р… </w:t>
      </w:r>
    </w:p>
    <w:p w:rsidR="00CA4AF2" w:rsidRPr="00F00754" w:rsidRDefault="00CA4AF2" w:rsidP="00F00754">
      <w:pPr>
        <w:pStyle w:val="c0"/>
        <w:spacing w:before="0" w:beforeAutospacing="0" w:after="0" w:afterAutospacing="0"/>
        <w:rPr>
          <w:i/>
          <w:color w:val="0070C0"/>
          <w:sz w:val="28"/>
          <w:szCs w:val="28"/>
        </w:rPr>
      </w:pPr>
      <w:r w:rsidRPr="00F00754">
        <w:rPr>
          <w:i/>
          <w:color w:val="FF0000"/>
          <w:sz w:val="28"/>
          <w:szCs w:val="28"/>
        </w:rPr>
        <w:t>(Волк подкрадывается к дому в одежде почтальона, с посылкой в руках</w:t>
      </w:r>
      <w:r w:rsidR="00F00754">
        <w:rPr>
          <w:i/>
          <w:color w:val="FF0000"/>
          <w:sz w:val="28"/>
          <w:szCs w:val="28"/>
        </w:rPr>
        <w:t>, стучит в дверь</w:t>
      </w:r>
      <w:r w:rsidRPr="00F00754">
        <w:rPr>
          <w:i/>
          <w:color w:val="FF0000"/>
          <w:sz w:val="28"/>
          <w:szCs w:val="28"/>
        </w:rPr>
        <w:t>)</w:t>
      </w:r>
    </w:p>
    <w:p w:rsidR="003474DD" w:rsidRPr="00F00754" w:rsidRDefault="00F00754" w:rsidP="00F00754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F00754">
        <w:rPr>
          <w:color w:val="0070C0"/>
          <w:sz w:val="28"/>
          <w:szCs w:val="28"/>
        </w:rPr>
        <w:t>Козлята</w:t>
      </w:r>
      <w:r w:rsidRPr="00F00754">
        <w:rPr>
          <w:color w:val="FF0000"/>
          <w:sz w:val="28"/>
          <w:szCs w:val="28"/>
        </w:rPr>
        <w:t xml:space="preserve"> </w:t>
      </w:r>
      <w:r w:rsidRPr="00F00754">
        <w:rPr>
          <w:i/>
          <w:color w:val="FF0000"/>
          <w:sz w:val="28"/>
          <w:szCs w:val="28"/>
        </w:rPr>
        <w:t>(хором):</w:t>
      </w:r>
      <w:r w:rsidRPr="009406A9">
        <w:rPr>
          <w:color w:val="FF0000"/>
        </w:rPr>
        <w:t xml:space="preserve"> </w:t>
      </w:r>
      <w:r w:rsidRPr="00F00754">
        <w:rPr>
          <w:sz w:val="28"/>
          <w:szCs w:val="28"/>
        </w:rPr>
        <w:t>Кто стучится в нашу дверь, может, это страшный зверь?</w:t>
      </w:r>
      <w:r w:rsidRPr="009406A9">
        <w:rPr>
          <w:color w:val="FF0000"/>
        </w:rPr>
        <w:br/>
      </w:r>
      <w:r w:rsidR="003474DD" w:rsidRPr="00F00754">
        <w:rPr>
          <w:color w:val="0070C0"/>
          <w:sz w:val="28"/>
          <w:szCs w:val="28"/>
        </w:rPr>
        <w:t>Волк:</w:t>
      </w:r>
      <w:r w:rsidR="003474DD" w:rsidRPr="00F00754">
        <w:rPr>
          <w:color w:val="0070C0"/>
        </w:rPr>
        <w:t>  </w:t>
      </w:r>
      <w:r>
        <w:rPr>
          <w:sz w:val="28"/>
          <w:szCs w:val="28"/>
        </w:rPr>
        <w:t>Э</w:t>
      </w:r>
      <w:r w:rsidRPr="00F00754">
        <w:rPr>
          <w:sz w:val="28"/>
          <w:szCs w:val="28"/>
        </w:rPr>
        <w:t>то я ваш</w:t>
      </w:r>
      <w:r w:rsidR="003474DD" w:rsidRPr="00F00754">
        <w:t> </w:t>
      </w:r>
      <w:r>
        <w:rPr>
          <w:sz w:val="28"/>
          <w:szCs w:val="28"/>
        </w:rPr>
        <w:t>п</w:t>
      </w:r>
      <w:r w:rsidRPr="00F00754">
        <w:rPr>
          <w:sz w:val="28"/>
          <w:szCs w:val="28"/>
        </w:rPr>
        <w:t>очтальон, вам давно я всем знаком</w:t>
      </w:r>
      <w:r w:rsidR="003474DD" w:rsidRPr="00F00754">
        <w:rPr>
          <w:sz w:val="28"/>
          <w:szCs w:val="28"/>
        </w:rPr>
        <w:t>! Здесь живут Козловы?</w:t>
      </w:r>
    </w:p>
    <w:p w:rsidR="003474DD" w:rsidRPr="005F58A7" w:rsidRDefault="003474DD" w:rsidP="00F007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075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Козлята:</w:t>
      </w:r>
      <w:r w:rsidRPr="00F0075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F00754">
        <w:rPr>
          <w:rFonts w:ascii="Times New Roman" w:eastAsia="Times New Roman" w:hAnsi="Times New Roman" w:cs="Times New Roman"/>
          <w:sz w:val="28"/>
          <w:szCs w:val="28"/>
          <w:lang w:eastAsia="ru-RU"/>
        </w:rPr>
        <w:t>3десь.</w:t>
      </w:r>
    </w:p>
    <w:p w:rsidR="003474DD" w:rsidRPr="00F00754" w:rsidRDefault="00F00754" w:rsidP="00F0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Волк:</w:t>
      </w:r>
      <w:r w:rsidR="003474DD" w:rsidRPr="00F0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Вам, Козловы, телеграмма! </w:t>
      </w:r>
    </w:p>
    <w:p w:rsidR="003474DD" w:rsidRPr="00F00754" w:rsidRDefault="00F00754" w:rsidP="00F0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Козлята:</w:t>
      </w:r>
      <w:r w:rsidR="003474DD" w:rsidRPr="00F0075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3474DD" w:rsidRPr="00F0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её прислала мама? </w:t>
      </w:r>
    </w:p>
    <w:p w:rsidR="003474DD" w:rsidRDefault="00F00754" w:rsidP="00F0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Волк:</w:t>
      </w:r>
      <w:r w:rsidR="003474DD" w:rsidRPr="00F0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её бабу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шлёт, что в лесу одна живёт. </w:t>
      </w:r>
      <w:r w:rsidR="003474DD" w:rsidRPr="00F00754">
        <w:rPr>
          <w:rFonts w:ascii="Times New Roman" w:eastAsia="Times New Roman" w:hAnsi="Times New Roman" w:cs="Times New Roman"/>
          <w:sz w:val="28"/>
          <w:szCs w:val="28"/>
          <w:lang w:eastAsia="ru-RU"/>
        </w:rPr>
        <w:t>Шлёт в придачу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рублей, распишитесь поскорей!</w:t>
      </w:r>
      <w:r w:rsidR="003474DD" w:rsidRPr="00F0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минуту</w:t>
      </w:r>
      <w:r w:rsidRPr="00F0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славы» вас зовут, уж на ярмарке все звери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ждут,…</w:t>
      </w:r>
      <w:r w:rsidR="003474DD" w:rsidRPr="00F0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Выходите же скорей</w:t>
      </w:r>
      <w:proofErr w:type="gramStart"/>
      <w:r w:rsidR="003474DD" w:rsidRPr="00F00754">
        <w:rPr>
          <w:rFonts w:ascii="Times New Roman" w:eastAsia="Times New Roman" w:hAnsi="Times New Roman" w:cs="Times New Roman"/>
          <w:sz w:val="28"/>
          <w:szCs w:val="28"/>
          <w:lang w:eastAsia="ru-RU"/>
        </w:rPr>
        <w:t>?....</w:t>
      </w:r>
      <w:proofErr w:type="gramEnd"/>
    </w:p>
    <w:p w:rsidR="00F00754" w:rsidRPr="00F00754" w:rsidRDefault="00F00754" w:rsidP="00F00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54">
        <w:rPr>
          <w:rStyle w:val="c2"/>
          <w:rFonts w:ascii="Times New Roman" w:hAnsi="Times New Roman" w:cs="Times New Roman"/>
          <w:color w:val="0070C0"/>
          <w:sz w:val="28"/>
          <w:szCs w:val="28"/>
        </w:rPr>
        <w:t>Козленок:</w:t>
      </w:r>
      <w:r>
        <w:rPr>
          <w:rStyle w:val="c2"/>
          <w:color w:val="0070C0"/>
          <w:sz w:val="28"/>
          <w:szCs w:val="28"/>
        </w:rPr>
        <w:t xml:space="preserve"> </w:t>
      </w:r>
      <w:r w:rsidRPr="00F00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Ура! Ура!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Стану мега я звезда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!...</w:t>
      </w:r>
      <w:proofErr w:type="gramEnd"/>
    </w:p>
    <w:p w:rsidR="00350262" w:rsidRDefault="00F00754" w:rsidP="00C3082B">
      <w:pPr>
        <w:pStyle w:val="c0"/>
        <w:spacing w:before="0" w:beforeAutospacing="0" w:after="0" w:afterAutospacing="0"/>
        <w:rPr>
          <w:sz w:val="28"/>
          <w:szCs w:val="28"/>
        </w:rPr>
      </w:pPr>
      <w:r w:rsidRPr="00FB3D05">
        <w:rPr>
          <w:color w:val="0070C0"/>
          <w:sz w:val="28"/>
          <w:szCs w:val="28"/>
        </w:rPr>
        <w:t>Козочка:</w:t>
      </w:r>
      <w:r w:rsidR="00F931D0" w:rsidRPr="00F931D0">
        <w:rPr>
          <w:color w:val="FF0000"/>
        </w:rPr>
        <w:t xml:space="preserve"> </w:t>
      </w:r>
      <w:r w:rsidR="00F931D0" w:rsidRPr="00F931D0">
        <w:rPr>
          <w:color w:val="000000" w:themeColor="text1"/>
          <w:sz w:val="28"/>
          <w:szCs w:val="28"/>
        </w:rPr>
        <w:t>Стой, братец</w:t>
      </w:r>
      <w:r w:rsidR="00F931D0" w:rsidRPr="00F931D0">
        <w:rPr>
          <w:color w:val="000000" w:themeColor="text1"/>
          <w:sz w:val="28"/>
          <w:szCs w:val="28"/>
        </w:rPr>
        <w:t>, под</w:t>
      </w:r>
      <w:r w:rsidR="00F931D0" w:rsidRPr="00F931D0">
        <w:rPr>
          <w:color w:val="000000" w:themeColor="text1"/>
          <w:sz w:val="28"/>
          <w:szCs w:val="28"/>
        </w:rPr>
        <w:t>ожди. Открывать дверь не спеши. Нам этот голос незнаком, н</w:t>
      </w:r>
      <w:r w:rsidR="00F931D0" w:rsidRPr="00F931D0">
        <w:rPr>
          <w:color w:val="000000" w:themeColor="text1"/>
          <w:sz w:val="28"/>
          <w:szCs w:val="28"/>
        </w:rPr>
        <w:t>е</w:t>
      </w:r>
      <w:r w:rsidR="00F931D0" w:rsidRPr="00F931D0">
        <w:rPr>
          <w:color w:val="000000" w:themeColor="text1"/>
          <w:sz w:val="28"/>
          <w:szCs w:val="28"/>
        </w:rPr>
        <w:t xml:space="preserve">льзя, </w:t>
      </w:r>
      <w:proofErr w:type="gramStart"/>
      <w:r w:rsidR="00F931D0" w:rsidRPr="00F931D0">
        <w:rPr>
          <w:color w:val="000000" w:themeColor="text1"/>
          <w:sz w:val="28"/>
          <w:szCs w:val="28"/>
        </w:rPr>
        <w:t>чужих</w:t>
      </w:r>
      <w:proofErr w:type="gramEnd"/>
      <w:r w:rsidR="00F931D0" w:rsidRPr="00F931D0">
        <w:rPr>
          <w:color w:val="000000" w:themeColor="text1"/>
          <w:sz w:val="28"/>
          <w:szCs w:val="28"/>
        </w:rPr>
        <w:t xml:space="preserve"> пускать в свой дом! Почтальон, нас извините, лучше вечером зайдите.  Мама с радостью вас встретит, а</w:t>
      </w:r>
      <w:r w:rsidR="00F931D0" w:rsidRPr="00F931D0">
        <w:rPr>
          <w:color w:val="000000" w:themeColor="text1"/>
          <w:sz w:val="28"/>
          <w:szCs w:val="28"/>
        </w:rPr>
        <w:t xml:space="preserve"> нам — нельзя, мы только </w:t>
      </w:r>
      <w:r w:rsidR="00F931D0" w:rsidRPr="00170838">
        <w:rPr>
          <w:color w:val="000000" w:themeColor="text1"/>
          <w:sz w:val="28"/>
          <w:szCs w:val="28"/>
        </w:rPr>
        <w:t>дети!</w:t>
      </w:r>
      <w:r w:rsidR="00F931D0" w:rsidRPr="00170838">
        <w:rPr>
          <w:sz w:val="28"/>
          <w:szCs w:val="28"/>
        </w:rPr>
        <w:br/>
      </w:r>
      <w:r w:rsidR="00170838" w:rsidRPr="00170838">
        <w:rPr>
          <w:color w:val="0070C0"/>
          <w:sz w:val="28"/>
          <w:szCs w:val="28"/>
        </w:rPr>
        <w:t>Волк</w:t>
      </w:r>
      <w:r w:rsidR="00170838" w:rsidRPr="00170838">
        <w:rPr>
          <w:color w:val="0070C0"/>
          <w:sz w:val="28"/>
          <w:szCs w:val="28"/>
        </w:rPr>
        <w:t>:</w:t>
      </w:r>
      <w:r w:rsidR="00170838" w:rsidRPr="00170838">
        <w:rPr>
          <w:color w:val="0070C0"/>
          <w:sz w:val="28"/>
          <w:szCs w:val="28"/>
        </w:rPr>
        <w:t xml:space="preserve"> </w:t>
      </w:r>
      <w:r w:rsidR="00170838" w:rsidRPr="00170838">
        <w:rPr>
          <w:i/>
          <w:color w:val="FF0000"/>
          <w:sz w:val="28"/>
          <w:szCs w:val="28"/>
        </w:rPr>
        <w:t>(обращаясь к залу)</w:t>
      </w:r>
      <w:r w:rsidR="00170838">
        <w:rPr>
          <w:sz w:val="28"/>
          <w:szCs w:val="28"/>
        </w:rPr>
        <w:t xml:space="preserve"> Ах вы, хитрые козлятки, завели свои порядки. Да и я не лыком шит: </w:t>
      </w:r>
      <w:r w:rsidR="00170838" w:rsidRPr="00170838">
        <w:rPr>
          <w:sz w:val="28"/>
          <w:szCs w:val="28"/>
        </w:rPr>
        <w:t>Я для вас исполню хит.</w:t>
      </w:r>
      <w:r w:rsidR="00170838">
        <w:rPr>
          <w:sz w:val="28"/>
          <w:szCs w:val="28"/>
        </w:rPr>
        <w:t xml:space="preserve"> Стану точно как коза, ну держитесь детвора.</w:t>
      </w:r>
    </w:p>
    <w:p w:rsidR="00350262" w:rsidRPr="00350262" w:rsidRDefault="00170838" w:rsidP="00C3082B">
      <w:pPr>
        <w:pStyle w:val="c0"/>
        <w:spacing w:before="0" w:beforeAutospacing="0" w:after="0" w:afterAutospacing="0"/>
        <w:rPr>
          <w:color w:val="FF0000"/>
          <w:sz w:val="28"/>
          <w:szCs w:val="28"/>
        </w:rPr>
      </w:pPr>
      <w:r w:rsidRPr="00170838">
        <w:rPr>
          <w:sz w:val="28"/>
          <w:szCs w:val="28"/>
        </w:rPr>
        <w:lastRenderedPageBreak/>
        <w:br/>
      </w:r>
      <w:r w:rsidR="00350262" w:rsidRPr="00350262">
        <w:rPr>
          <w:color w:val="FF0000"/>
          <w:sz w:val="28"/>
          <w:szCs w:val="28"/>
        </w:rPr>
        <w:t>Сцена 4 .</w:t>
      </w:r>
    </w:p>
    <w:p w:rsidR="00350262" w:rsidRDefault="00350262" w:rsidP="00C3082B">
      <w:pPr>
        <w:pStyle w:val="c0"/>
        <w:spacing w:before="0" w:beforeAutospacing="0" w:after="0" w:afterAutospacing="0"/>
        <w:rPr>
          <w:color w:val="FF0000"/>
          <w:sz w:val="28"/>
          <w:szCs w:val="28"/>
        </w:rPr>
      </w:pPr>
      <w:r w:rsidRPr="00350262">
        <w:rPr>
          <w:color w:val="FF0000"/>
          <w:sz w:val="28"/>
          <w:szCs w:val="28"/>
        </w:rPr>
        <w:t>Декорации:</w:t>
      </w:r>
      <w:r w:rsidR="009355E7">
        <w:rPr>
          <w:color w:val="FF0000"/>
          <w:sz w:val="28"/>
          <w:szCs w:val="28"/>
        </w:rPr>
        <w:t xml:space="preserve"> </w:t>
      </w:r>
      <w:r w:rsidRPr="00350262">
        <w:rPr>
          <w:color w:val="FF0000"/>
          <w:sz w:val="28"/>
          <w:szCs w:val="28"/>
        </w:rPr>
        <w:t xml:space="preserve"> Ярмарка</w:t>
      </w:r>
    </w:p>
    <w:p w:rsidR="00350262" w:rsidRDefault="00350262" w:rsidP="00C3082B">
      <w:pPr>
        <w:pStyle w:val="c0"/>
        <w:spacing w:before="0" w:beforeAutospacing="0" w:after="0" w:afterAutospacing="0"/>
        <w:rPr>
          <w:color w:val="FF0000"/>
          <w:sz w:val="28"/>
          <w:szCs w:val="28"/>
        </w:rPr>
      </w:pPr>
    </w:p>
    <w:p w:rsidR="00350262" w:rsidRDefault="00350262" w:rsidP="009355E7">
      <w:pPr>
        <w:pStyle w:val="c0"/>
        <w:spacing w:before="0" w:beforeAutospacing="0" w:after="0" w:afterAutospacing="0"/>
        <w:rPr>
          <w:color w:val="FF0000"/>
          <w:sz w:val="28"/>
          <w:szCs w:val="28"/>
        </w:rPr>
      </w:pPr>
      <w:r w:rsidRPr="00350262">
        <w:rPr>
          <w:color w:val="0070C0"/>
          <w:sz w:val="28"/>
          <w:szCs w:val="28"/>
        </w:rPr>
        <w:t xml:space="preserve">Попугай: </w:t>
      </w:r>
      <w:r w:rsidRPr="00350262">
        <w:rPr>
          <w:sz w:val="28"/>
          <w:szCs w:val="28"/>
        </w:rPr>
        <w:t>Подходи, народ, выбирай, покупай, лучший мастер я покроя, приодену я любого….</w:t>
      </w:r>
    </w:p>
    <w:p w:rsidR="00350262" w:rsidRPr="009355E7" w:rsidRDefault="00350262" w:rsidP="009355E7">
      <w:pPr>
        <w:pStyle w:val="c0"/>
        <w:spacing w:before="0" w:beforeAutospacing="0" w:after="0" w:afterAutospacing="0"/>
        <w:rPr>
          <w:sz w:val="28"/>
          <w:szCs w:val="28"/>
        </w:rPr>
      </w:pPr>
      <w:r w:rsidRPr="00350262">
        <w:rPr>
          <w:color w:val="0070C0"/>
          <w:sz w:val="28"/>
          <w:szCs w:val="28"/>
        </w:rPr>
        <w:t xml:space="preserve">Петух: </w:t>
      </w:r>
      <w:r w:rsidRPr="00350262">
        <w:rPr>
          <w:sz w:val="28"/>
          <w:szCs w:val="28"/>
        </w:rPr>
        <w:t xml:space="preserve">я Петух вокала мастер, и творю я чудеса, могу зверям дарить на </w:t>
      </w:r>
      <w:r w:rsidRPr="009355E7">
        <w:rPr>
          <w:sz w:val="28"/>
          <w:szCs w:val="28"/>
        </w:rPr>
        <w:t>счастье любые голоса, подходите не стесняйтесь…</w:t>
      </w:r>
    </w:p>
    <w:p w:rsidR="0084767B" w:rsidRPr="0084767B" w:rsidRDefault="00350262" w:rsidP="009355E7">
      <w:pPr>
        <w:pStyle w:val="c0"/>
        <w:spacing w:before="0" w:beforeAutospacing="0" w:after="0" w:afterAutospacing="0"/>
        <w:rPr>
          <w:sz w:val="28"/>
          <w:szCs w:val="28"/>
        </w:rPr>
      </w:pPr>
      <w:r w:rsidRPr="009355E7">
        <w:rPr>
          <w:color w:val="0070C0"/>
          <w:sz w:val="28"/>
          <w:szCs w:val="28"/>
        </w:rPr>
        <w:t xml:space="preserve">Волк: </w:t>
      </w:r>
      <w:r w:rsidRPr="009355E7">
        <w:rPr>
          <w:i/>
          <w:color w:val="FF0000"/>
          <w:sz w:val="28"/>
          <w:szCs w:val="28"/>
        </w:rPr>
        <w:t>(подходит к петуху)</w:t>
      </w:r>
      <w:r w:rsidRPr="009355E7">
        <w:rPr>
          <w:color w:val="FF0000"/>
          <w:sz w:val="28"/>
          <w:szCs w:val="28"/>
        </w:rPr>
        <w:t xml:space="preserve"> </w:t>
      </w:r>
      <w:r w:rsidRPr="0084767B">
        <w:rPr>
          <w:sz w:val="28"/>
          <w:szCs w:val="28"/>
        </w:rPr>
        <w:t>Здравствуй, Петушок!</w:t>
      </w:r>
    </w:p>
    <w:p w:rsidR="0084767B" w:rsidRPr="0084767B" w:rsidRDefault="0084767B" w:rsidP="00935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Петушок</w:t>
      </w:r>
      <w:r w:rsidR="009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Волк!</w:t>
      </w:r>
    </w:p>
    <w:p w:rsidR="0084767B" w:rsidRPr="0084767B" w:rsidRDefault="009355E7" w:rsidP="00935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Волк:</w:t>
      </w:r>
      <w:r w:rsidR="0084767B"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Петя, Петя, Петушок, золотой гребешок! Научи меня петь высоким голосом!</w:t>
      </w:r>
    </w:p>
    <w:p w:rsidR="0084767B" w:rsidRPr="0084767B" w:rsidRDefault="0084767B" w:rsidP="00935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Петушок</w:t>
      </w:r>
      <w:r w:rsidR="009355E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 </w:t>
      </w:r>
      <w:r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повторяй за мной звуки</w:t>
      </w:r>
      <w:r w:rsidRPr="008476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proofErr w:type="gramStart"/>
      <w:r w:rsidRPr="0084767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 Петух нажимает клавиши, поёт: до, ре, ми.</w:t>
      </w:r>
      <w:proofErr w:type="gramEnd"/>
      <w:r w:rsidRPr="0084767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gramStart"/>
      <w:r w:rsidRPr="0084767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Волк </w:t>
      </w:r>
      <w:proofErr w:type="spellStart"/>
      <w:r w:rsidRPr="0084767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пропевает</w:t>
      </w:r>
      <w:proofErr w:type="spellEnd"/>
      <w:r w:rsidRPr="0084767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ноты за ним вслед, но фальшиво)</w:t>
      </w:r>
      <w:r w:rsidRPr="00847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350262" w:rsidRPr="009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в детстве, наверное, наступил на ухо медведь!</w:t>
      </w:r>
    </w:p>
    <w:p w:rsidR="0084767B" w:rsidRPr="0084767B" w:rsidRDefault="009355E7" w:rsidP="00935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5E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Волк: </w:t>
      </w:r>
      <w:r w:rsidR="0084767B"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медведь? 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никто мне на уши не насту</w:t>
      </w:r>
      <w:r w:rsidR="0084767B"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пал. Ты давай не отвлекайся, а лучше учи меня петь.</w:t>
      </w:r>
    </w:p>
    <w:p w:rsidR="0084767B" w:rsidRPr="0084767B" w:rsidRDefault="009355E7" w:rsidP="00935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Петушок:</w:t>
      </w:r>
      <w:r w:rsidR="0084767B"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767B"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почти безнадёжное, но я попробую! </w:t>
      </w:r>
      <w:r w:rsidR="0084767B" w:rsidRPr="0084767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(поют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: до, ре, ми</w:t>
      </w:r>
      <w:r w:rsidR="0084767B" w:rsidRPr="0084767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  <w:r w:rsidR="0084767B" w:rsidRPr="008476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767B"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Ещё, ещё выше!</w:t>
      </w:r>
      <w:proofErr w:type="gramEnd"/>
      <w:r w:rsidR="0084767B"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почти получается!</w:t>
      </w:r>
    </w:p>
    <w:p w:rsidR="0084767B" w:rsidRPr="0084767B" w:rsidRDefault="009355E7" w:rsidP="00935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Волк:</w:t>
      </w:r>
      <w:r w:rsidR="0084767B"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Петушок! У меня голос высокий прорезался!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(поёт) </w:t>
      </w:r>
      <w:r w:rsidR="0084767B"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Открывайте, </w:t>
      </w:r>
      <w:proofErr w:type="spellStart"/>
      <w:r w:rsidR="0084767B"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="0084767B"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 дверь!</w:t>
      </w:r>
    </w:p>
    <w:p w:rsidR="0084767B" w:rsidRPr="0084767B" w:rsidRDefault="009355E7" w:rsidP="00935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Петушок: </w:t>
      </w:r>
      <w:r w:rsidR="0084767B"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это ты, Волк?</w:t>
      </w:r>
    </w:p>
    <w:p w:rsidR="0084767B" w:rsidRPr="0084767B" w:rsidRDefault="009355E7" w:rsidP="00935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Волк: </w:t>
      </w:r>
      <w:r w:rsidR="0084767B"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я это так, шучу о своём.</w:t>
      </w:r>
    </w:p>
    <w:p w:rsidR="0084767B" w:rsidRPr="0084767B" w:rsidRDefault="009355E7" w:rsidP="00935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Петушок:</w:t>
      </w:r>
      <w:r w:rsidR="0084767B"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занятия можно закончить. Ты уже поёшь достаточно высоким голосом.</w:t>
      </w:r>
    </w:p>
    <w:p w:rsidR="0084767B" w:rsidRPr="0084767B" w:rsidRDefault="009355E7" w:rsidP="00935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Волк:</w:t>
      </w:r>
      <w:r w:rsidR="0084767B"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Пока, Петушок! Побегу я по своим делам!</w:t>
      </w:r>
    </w:p>
    <w:p w:rsidR="0084767B" w:rsidRDefault="009355E7" w:rsidP="00935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Петушок: </w:t>
      </w:r>
      <w:r w:rsidR="0084767B" w:rsidRPr="0084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Убежал и даже «спасибо» </w:t>
      </w:r>
      <w:r w:rsidRPr="00935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сказал… </w:t>
      </w:r>
    </w:p>
    <w:p w:rsidR="00820819" w:rsidRDefault="005C1E89" w:rsidP="00935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8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Попугай: </w:t>
      </w:r>
      <w:r w:rsidRPr="005C1E8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(поет)</w:t>
      </w:r>
      <w:r w:rsidRPr="005C1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Попугая  знает вся окрестность, все твердят, что нет меня милей. Я любому окажу любезность, п</w:t>
      </w:r>
      <w:r w:rsidR="008208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риодену, так что станешь всех милей</w:t>
      </w:r>
      <w:r w:rsidRPr="005C1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819" w:rsidRDefault="00820819" w:rsidP="00935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Окажи ка, мне любезность, очень нравиться мне, Коза, только видом своим внешним очень уж ее пугаю я…. Сделай меня на нее немного похожим, чтоб не пугал ее своей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725" w:rsidRDefault="00820819" w:rsidP="009355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8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Попугай: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дело так безделка, то – то будет впереди, вот тебе для шарма шляпка </w:t>
      </w:r>
      <w:r w:rsidRPr="008208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(ярко розовая, с широкими полями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нос мы найдем очки </w:t>
      </w:r>
      <w:r w:rsidRPr="008208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(одевает волку смешные очки,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разные - зеленные, синие, оранжевые</w:t>
      </w:r>
      <w:r w:rsidR="0072072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), </w:t>
      </w:r>
      <w:r w:rsidR="00720725" w:rsidRPr="00720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шарф</w:t>
      </w:r>
      <w:r w:rsidR="0072072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(</w:t>
      </w:r>
      <w:proofErr w:type="spellStart"/>
      <w:r w:rsidR="0072072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крассный</w:t>
      </w:r>
      <w:proofErr w:type="spellEnd"/>
      <w:r w:rsidR="0072072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) </w:t>
      </w:r>
      <w:r w:rsidR="00720725" w:rsidRPr="00720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720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горло мы повяжем, </w:t>
      </w:r>
      <w:r w:rsidR="00720725" w:rsidRPr="00720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спрячем жуткие клыки, вот последний штрих перчатки</w:t>
      </w:r>
      <w:r w:rsidR="00720725" w:rsidRPr="007207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72072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(фиолетовые</w:t>
      </w:r>
      <w:r w:rsidR="00720725" w:rsidRPr="00720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спрячем в них твои мы лапы</w:t>
      </w:r>
      <w:r w:rsidR="00720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 Ух, конфетка, волк, ты спер, ты просто мега звезда</w:t>
      </w:r>
      <w:proofErr w:type="gramEnd"/>
      <w:r w:rsidR="00720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устоит перед тобою теперь даже и Коза!!!!</w:t>
      </w:r>
    </w:p>
    <w:p w:rsidR="00720725" w:rsidRDefault="00720725" w:rsidP="009355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7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Волк: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Р-р-р-р вот теперь совсем готов я, вот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натворю, вредных маленьких козляток, всех их съем, всех проглочу!!!</w:t>
      </w:r>
    </w:p>
    <w:p w:rsidR="00720725" w:rsidRDefault="00720725" w:rsidP="009355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926" w:rsidRDefault="00347926" w:rsidP="009355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7926" w:rsidRDefault="00347926" w:rsidP="009355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7926" w:rsidRDefault="00347926" w:rsidP="009355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1E89" w:rsidRPr="0084767B" w:rsidRDefault="00720725" w:rsidP="009355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07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Сцена 5.</w:t>
      </w:r>
      <w:r w:rsidR="005C1E89" w:rsidRPr="007207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720725">
        <w:rPr>
          <w:rStyle w:val="c3"/>
          <w:rFonts w:ascii="Times New Roman" w:hAnsi="Times New Roman" w:cs="Times New Roman"/>
          <w:color w:val="FF0000"/>
          <w:sz w:val="28"/>
          <w:szCs w:val="28"/>
        </w:rPr>
        <w:t>Декорации: Дом  Козлят внутри.</w:t>
      </w:r>
    </w:p>
    <w:p w:rsidR="00BB4CE5" w:rsidRDefault="00347926" w:rsidP="00BB4CE5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479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Козочка:</w:t>
      </w:r>
      <w:r w:rsidRPr="0034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725" w:rsidRPr="00347926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козлятк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поиграем дружно в прятки.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б</w:t>
      </w:r>
      <w:r w:rsidR="00720725" w:rsidRPr="003479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 я сейчас искать!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92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братец бежит, толкает л</w:t>
      </w:r>
      <w:r w:rsidRPr="0034792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ампу, она падает, начинается пожар)</w:t>
      </w:r>
      <w:proofErr w:type="gramEnd"/>
    </w:p>
    <w:p w:rsidR="00BB4CE5" w:rsidRDefault="00347926" w:rsidP="00BB4CE5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Сказит</w:t>
      </w:r>
      <w:r w:rsidRPr="0034792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ельница</w:t>
      </w:r>
      <w:r w:rsidRPr="0034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47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ший огонек шторы мамины поджег. </w:t>
      </w:r>
      <w:r w:rsidRPr="00347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огонь помчался вверх, напугал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 всех, т</w:t>
      </w:r>
      <w:r w:rsidRPr="00347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козлята растерялись, по углам все разбежались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4792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(Козлята с криками бросаются в разные стороны и прячутся</w:t>
      </w:r>
      <w:r w:rsidRPr="0034792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</w:p>
    <w:p w:rsidR="00BB4CE5" w:rsidRPr="00BB4CE5" w:rsidRDefault="00347926" w:rsidP="00BB4CE5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B4C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Козленок: </w:t>
      </w:r>
      <w:r w:rsidRP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 Сестренка не реви, </w:t>
      </w:r>
      <w:r w:rsid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 скорее телефон</w:t>
      </w:r>
      <w:r w:rsidR="00BB4CE5" w:rsidRP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набирай 01, пожарных вызывай</w:t>
      </w:r>
      <w:r w:rsid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скорей</w:t>
      </w:r>
      <w:r w:rsidR="00BB4CE5" w:rsidRP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CE5" w:rsidRPr="004A001A" w:rsidRDefault="00347926" w:rsidP="004A0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Козочка:</w:t>
      </w:r>
      <w:r w:rsidRPr="00BB4CE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r w:rsidR="00BB4CE5"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набирает номер</w:t>
      </w:r>
      <w:r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</w:t>
      </w:r>
      <w:r w:rsidR="00BB4CE5" w:rsidRPr="00BB4C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B4CE5" w:rsidRP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ядя  Еж! К нам приезжайте, от пожара выручайте! </w:t>
      </w:r>
      <w:r w:rsidRP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избу</w:t>
      </w:r>
      <w:r w:rsidR="00BB4CE5" w:rsidRP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шке, н</w:t>
      </w:r>
      <w:r w:rsidRP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лесной опушке!</w:t>
      </w:r>
      <w:r w:rsidRP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4CE5" w:rsidRPr="00BB4CE5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Еж –</w:t>
      </w:r>
      <w:r w:rsidR="00BB4CE5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BB4CE5" w:rsidRPr="00BB4CE5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пожарный</w:t>
      </w:r>
      <w:r w:rsidR="00BB4CE5" w:rsidRP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4CE5" w:rsidRP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опять козлята, непослушные ребята.</w:t>
      </w:r>
      <w:r w:rsidR="00BB4CE5" w:rsidRP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будем, ожидайте! В беде друг друга не бросайте.</w:t>
      </w:r>
      <w:r w:rsidR="00BB4CE5" w:rsidRP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4CE5" w:rsidRPr="00BB4C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Козленок: </w:t>
      </w:r>
      <w:r w:rsidR="00BB4CE5" w:rsidRP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огня весь дом в дыму... Где вы, братья? Не пойму!  Вы не прячьтесь, выходите, а не то в огне сгорите!</w:t>
      </w:r>
      <w:r w:rsidR="00BB4CE5" w:rsidRPr="00BB4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BB4CE5"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(Козочк</w:t>
      </w:r>
      <w:r w:rsidR="00BB4CE5"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 подбегают к брату, открывают дом, выбегают на улицу.</w:t>
      </w:r>
      <w:proofErr w:type="gramEnd"/>
      <w:r w:rsidR="00BB4CE5"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gramStart"/>
      <w:r w:rsidR="00BB4CE5"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Слышится звук пожарной сирены, подбе</w:t>
      </w:r>
      <w:r w:rsidR="00BB4CE5"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гают пожарник Еж</w:t>
      </w:r>
      <w:r w:rsidR="00BB4CE5"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.)</w:t>
      </w:r>
      <w:r w:rsidR="00BB4CE5"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proofErr w:type="gramEnd"/>
      <w:r w:rsidR="00BB4CE5" w:rsidRPr="00BB4CE5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Козлята</w:t>
      </w:r>
      <w:r w:rsidR="00BB4CE5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:</w:t>
      </w:r>
      <w:r w:rsidR="00BB4CE5" w:rsidRPr="00BB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4CE5"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(хором)</w:t>
      </w:r>
      <w:r w:rsidR="00BB4CE5" w:rsidRPr="00BB4C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Еж, мы все спаслись! От огня убереглись! Очень просим, помогите, о</w:t>
      </w:r>
      <w:r w:rsidR="00BB4CE5" w:rsidRP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огня наш дом спасите!</w:t>
      </w:r>
      <w:r w:rsidR="00BB4CE5" w:rsidRPr="00BB4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01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(Пожарный и козлята</w:t>
      </w:r>
      <w:r w:rsidR="00BB4CE5"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цепочкой передают </w:t>
      </w:r>
      <w:r w:rsidR="004A001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ведра с водой, тушат пожар, появляется волк </w:t>
      </w:r>
      <w:r w:rsidR="00BB4CE5"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тоже присоединяются к ту</w:t>
      </w:r>
      <w:r w:rsidR="004A001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шению.</w:t>
      </w:r>
      <w:proofErr w:type="gramStart"/>
      <w:r w:rsidR="004A001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BB4CE5"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proofErr w:type="gramEnd"/>
      <w:r w:rsidR="00BB4CE5"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Пожар потушен. </w:t>
      </w:r>
      <w:proofErr w:type="gramStart"/>
      <w:r w:rsidR="00BB4CE5"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Козлята стоят, виновато опустив головы.)</w:t>
      </w:r>
      <w:proofErr w:type="gramEnd"/>
      <w:r w:rsidR="00BB4CE5" w:rsidRPr="00BB4CE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="004A001A" w:rsidRPr="004A001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Еж </w:t>
      </w:r>
      <w:r w:rsidR="00BB4CE5" w:rsidRPr="004A001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пожарный</w:t>
      </w:r>
      <w:r w:rsidR="00BB4CE5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от</w:t>
      </w:r>
      <w:r w:rsidR="004A001A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крытым огнем обращаться опасно! </w:t>
      </w:r>
      <w:r w:rsidR="00BB4CE5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жгите </w:t>
      </w:r>
      <w:r w:rsidR="004A001A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спички, ни свечки напрасно. </w:t>
      </w:r>
      <w:r w:rsidR="00BB4CE5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01A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зажег, никуда не роняй: п</w:t>
      </w:r>
      <w:r w:rsidR="00BB4CE5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рожорли</w:t>
      </w:r>
      <w:r w:rsid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пламя горячее, знай!</w:t>
      </w:r>
      <w:r w:rsid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01A" w:rsidRPr="004A001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Волк</w:t>
      </w:r>
      <w:r w:rsidR="004A001A" w:rsidRPr="004A00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r w:rsidR="004A001A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случилось лампу свалить, бросайся огонь без заминки тушить.</w:t>
      </w:r>
      <w:r w:rsidR="00BB4CE5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4A001A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терией плотной, тяжелой накрой, а</w:t>
      </w:r>
      <w:r w:rsid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залей поскорее водой!</w:t>
      </w:r>
      <w:r w:rsid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01A" w:rsidRPr="004A001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Еж:</w:t>
      </w:r>
      <w:r w:rsidR="004A001A" w:rsidRPr="004A00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A001A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 не шутка, огонь — беда! </w:t>
      </w:r>
      <w:r w:rsidR="00BB4CE5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A001A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надо играть с огнем никогда! Огонь страшнее всего на свете! </w:t>
      </w:r>
      <w:r w:rsidR="00BB4CE5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 </w:t>
      </w:r>
      <w:r w:rsidR="004A001A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этом, дети!</w:t>
      </w:r>
      <w:r w:rsidR="004A001A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A001A" w:rsidRPr="004A001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 Еж уходи</w:t>
      </w:r>
      <w:r w:rsidR="00BB4CE5" w:rsidRPr="004A001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т.</w:t>
      </w:r>
      <w:proofErr w:type="gramEnd"/>
      <w:r w:rsidR="00BB4CE5" w:rsidRPr="004A001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Козлята устало сидят на скамейке перед избушко</w:t>
      </w:r>
      <w:r w:rsidR="004A001A" w:rsidRPr="004A001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й. Рядом устроился Волк</w:t>
      </w:r>
      <w:r w:rsidR="00BB4CE5" w:rsidRPr="004A001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. </w:t>
      </w:r>
      <w:proofErr w:type="gramStart"/>
      <w:r w:rsidR="00BB4CE5" w:rsidRPr="004A001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Звучит музыка, возвращается мама Коза, испуганно бежит к козлятам.)</w:t>
      </w:r>
      <w:proofErr w:type="gramEnd"/>
      <w:r w:rsidR="00BB4CE5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4CE5" w:rsidRPr="004A001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Коза</w:t>
      </w:r>
      <w:r w:rsidR="00BB4CE5" w:rsidRPr="004A00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r w:rsidR="004A001A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я: не все в порядке, что случилось здесь, козлятки? Почему кругом вода? Видно, в дом пришла беда? Пахнет гарью и огнем, п</w:t>
      </w:r>
      <w:r w:rsidR="00BB4CE5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 испортил весь наш дом</w:t>
      </w:r>
      <w:proofErr w:type="gramStart"/>
      <w:r w:rsidR="00BB4CE5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4A001A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01A" w:rsidRPr="004A001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proofErr w:type="gramEnd"/>
      <w:r w:rsidR="004A001A" w:rsidRPr="004A001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видит волка, хочет его забодать) </w:t>
      </w:r>
      <w:r w:rsid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001A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  <w:r w:rsid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серый, злой, противный</w:t>
      </w:r>
      <w:r w:rsidR="004A001A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испортил нам наш дом?!!!</w:t>
      </w:r>
    </w:p>
    <w:p w:rsidR="004C6AEB" w:rsidRDefault="004A001A" w:rsidP="004C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1A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Козлята</w:t>
      </w:r>
      <w:r w:rsidR="004C6AEB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:</w:t>
      </w:r>
      <w:r w:rsidRPr="004A0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6AEB" w:rsidRPr="004C6AE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(хором)</w:t>
      </w:r>
      <w:r w:rsidRPr="004C6A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C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свой дом не сберегли, Лампу с маслом уронили, и в огонь мы угодили, дядя Волк нам помогал, огонь тушить нам помогал. </w:t>
      </w:r>
      <w:r w:rsidR="004C6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теперь мы будем жить?</w:t>
      </w:r>
      <w:r w:rsidR="004C6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AEB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Коза:</w:t>
      </w:r>
      <w:r w:rsidRPr="004C6AE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хватит слезы лить.</w:t>
      </w:r>
      <w:r w:rsidR="004C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прости меня сосед, я была не справедлива, видно как Коза бодлива. Что помог моим ребяткам, от меня тебе поклон</w:t>
      </w:r>
      <w:proofErr w:type="gramStart"/>
      <w:r w:rsidR="004C6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C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AEB" w:rsidRPr="004C6AE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proofErr w:type="gramStart"/>
      <w:r w:rsidR="004C6AEB" w:rsidRPr="004C6AE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</w:t>
      </w:r>
      <w:proofErr w:type="gramEnd"/>
      <w:r w:rsidR="004C6AEB" w:rsidRPr="004C6AE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оворачиваясь к козлятам) </w:t>
      </w:r>
      <w:r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целы, и все здоровы.</w:t>
      </w:r>
      <w:r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6A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дом... построим новый.</w:t>
      </w:r>
      <w:r w:rsidR="004C6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6AEB" w:rsidRPr="004C6AEB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lastRenderedPageBreak/>
        <w:t>Сказительница</w:t>
      </w:r>
      <w:r w:rsidRPr="004C6AEB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: </w:t>
      </w:r>
      <w:r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пошла у них работа!</w:t>
      </w:r>
      <w:r w:rsidR="004C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срубили в тот же час:</w:t>
      </w:r>
      <w:r w:rsidR="004C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н высокий и красивый,</w:t>
      </w:r>
      <w:r w:rsidR="004C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AEB"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стоит,</w:t>
      </w:r>
      <w:r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теремок</w:t>
      </w:r>
      <w:r w:rsidR="004C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вот жили и живут, и гостей всегда тут ждут.</w:t>
      </w:r>
      <w:r w:rsidR="004C6AEB" w:rsidRPr="004C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AEB" w:rsidRPr="00251FC2" w:rsidRDefault="004C6AEB" w:rsidP="004C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AE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Коза: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сказка волшебство, у</w:t>
      </w:r>
      <w:r w:rsidRPr="004C6AE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 быть нас всех мудрее</w:t>
      </w:r>
      <w:proofErr w:type="gramStart"/>
      <w:r w:rsidRPr="004C6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добро живёт и зло, к</w:t>
      </w:r>
      <w:r w:rsidRPr="004C6A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добрее, тот сильнее</w:t>
      </w:r>
      <w:r w:rsidRPr="00251FC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A001A" w:rsidRPr="009D453C" w:rsidRDefault="009D453C" w:rsidP="004C6AE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45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Финальная песня.</w:t>
      </w:r>
    </w:p>
    <w:p w:rsidR="00347926" w:rsidRPr="004A001A" w:rsidRDefault="00BB4CE5" w:rsidP="004A0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bookmarkStart w:id="0" w:name="_GoBack"/>
      <w:bookmarkEnd w:id="0"/>
    </w:p>
    <w:p w:rsidR="002D07B1" w:rsidRPr="009355E7" w:rsidRDefault="00720725" w:rsidP="004A0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07B1" w:rsidRPr="009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</w:t>
      </w:r>
    </w:p>
    <w:p w:rsidR="002D07B1" w:rsidRPr="002D07B1" w:rsidRDefault="002D07B1" w:rsidP="002D0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2D07B1" w:rsidRPr="002D07B1" w:rsidRDefault="002D07B1" w:rsidP="002D0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E0" w:rsidRPr="00382DAA" w:rsidRDefault="003A7BE0" w:rsidP="003A7BE0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9D7B23" w:rsidRPr="00382DAA" w:rsidRDefault="009D7B23" w:rsidP="009D7B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392CA7" w:rsidRPr="005F58A7" w:rsidRDefault="00392CA7" w:rsidP="003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A7B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      </w:t>
      </w:r>
    </w:p>
    <w:p w:rsidR="00962ADC" w:rsidRPr="008D4B23" w:rsidRDefault="00392CA7" w:rsidP="00392C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6D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962ADC" w:rsidRPr="00E15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2ADC" w:rsidRPr="00962ADC" w:rsidRDefault="00962ADC" w:rsidP="0096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23" w:rsidRPr="008D4B23" w:rsidRDefault="008D4B23" w:rsidP="008D4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8A7" w:rsidRPr="005F58A7" w:rsidRDefault="005F58A7" w:rsidP="005F5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A7BE0" w:rsidRPr="003A7BE0" w:rsidRDefault="003A7BE0" w:rsidP="003A7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F5E" w:rsidRDefault="00516F5E" w:rsidP="00243D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C6D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E44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 предлагаю в начале нашего праздника немного размяться. Вы готовы, не слышу, тогда начинаем.   </w:t>
      </w:r>
      <w:ins w:id="1" w:author="Unknown">
        <w:r w:rsidRPr="00E447F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Изобразите жест, одновременно означающий победу и рожки у животного, жившего у бабушки….. Замечательно! А теперь правой рукой потянем за гудок электровоза и громко крикнем «</w:t>
        </w:r>
        <w:proofErr w:type="spellStart"/>
        <w:r w:rsidRPr="00E447F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Yes</w:t>
        </w:r>
        <w:proofErr w:type="spellEnd"/>
        <w:r w:rsidRPr="00E447F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»! А теперь покажем жест, которым ответим на вопрос «Как настроение?» Правильно! Настроение – </w:t>
        </w:r>
        <w:proofErr w:type="gramStart"/>
        <w:r w:rsidRPr="00E447F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во</w:t>
        </w:r>
        <w:proofErr w:type="gramEnd"/>
        <w:r w:rsidRPr="00E447FE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!!! </w:t>
        </w:r>
      </w:ins>
    </w:p>
    <w:p w:rsidR="008A5A56" w:rsidRPr="00340152" w:rsidRDefault="00516F5E" w:rsidP="008A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C6D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1B3D9D" w:rsidRPr="001B3D9D" w:rsidRDefault="001B3D9D" w:rsidP="008A1417">
      <w:pPr>
        <w:rPr>
          <w:rFonts w:ascii="Times New Roman" w:hAnsi="Times New Roman" w:cs="Times New Roman"/>
          <w:sz w:val="28"/>
          <w:szCs w:val="28"/>
        </w:rPr>
      </w:pPr>
    </w:p>
    <w:sectPr w:rsidR="001B3D9D" w:rsidRPr="001B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D"/>
    <w:rsid w:val="000522D2"/>
    <w:rsid w:val="00094856"/>
    <w:rsid w:val="000B1A7F"/>
    <w:rsid w:val="000D5BCC"/>
    <w:rsid w:val="0011476F"/>
    <w:rsid w:val="00170838"/>
    <w:rsid w:val="001A2520"/>
    <w:rsid w:val="001B3D9D"/>
    <w:rsid w:val="001D625D"/>
    <w:rsid w:val="001F1FA3"/>
    <w:rsid w:val="00243DAE"/>
    <w:rsid w:val="00264007"/>
    <w:rsid w:val="002A04BF"/>
    <w:rsid w:val="002A5E0D"/>
    <w:rsid w:val="002D07B1"/>
    <w:rsid w:val="003474DD"/>
    <w:rsid w:val="00347926"/>
    <w:rsid w:val="00350262"/>
    <w:rsid w:val="00370980"/>
    <w:rsid w:val="0037784B"/>
    <w:rsid w:val="00382DAA"/>
    <w:rsid w:val="00392CA7"/>
    <w:rsid w:val="00396715"/>
    <w:rsid w:val="003A13C5"/>
    <w:rsid w:val="003A7BE0"/>
    <w:rsid w:val="00477F95"/>
    <w:rsid w:val="004A001A"/>
    <w:rsid w:val="004C6AEB"/>
    <w:rsid w:val="00516F5E"/>
    <w:rsid w:val="005839FC"/>
    <w:rsid w:val="00597F33"/>
    <w:rsid w:val="005C1E89"/>
    <w:rsid w:val="005E01DD"/>
    <w:rsid w:val="005F58A7"/>
    <w:rsid w:val="006B1478"/>
    <w:rsid w:val="00720725"/>
    <w:rsid w:val="0078743B"/>
    <w:rsid w:val="007F29EE"/>
    <w:rsid w:val="00807D11"/>
    <w:rsid w:val="00820819"/>
    <w:rsid w:val="0084767B"/>
    <w:rsid w:val="00874B8A"/>
    <w:rsid w:val="008A1417"/>
    <w:rsid w:val="008A5A56"/>
    <w:rsid w:val="008D4B23"/>
    <w:rsid w:val="009355E7"/>
    <w:rsid w:val="00947B1B"/>
    <w:rsid w:val="00962ADC"/>
    <w:rsid w:val="009D453C"/>
    <w:rsid w:val="009D7B23"/>
    <w:rsid w:val="00AD021F"/>
    <w:rsid w:val="00AE5B7B"/>
    <w:rsid w:val="00B23BF3"/>
    <w:rsid w:val="00B516BF"/>
    <w:rsid w:val="00B843BA"/>
    <w:rsid w:val="00BB4CE5"/>
    <w:rsid w:val="00C3082B"/>
    <w:rsid w:val="00CA4AF2"/>
    <w:rsid w:val="00D131C1"/>
    <w:rsid w:val="00D3097A"/>
    <w:rsid w:val="00D73269"/>
    <w:rsid w:val="00DB39E6"/>
    <w:rsid w:val="00E267C7"/>
    <w:rsid w:val="00F00754"/>
    <w:rsid w:val="00F36C67"/>
    <w:rsid w:val="00F566D0"/>
    <w:rsid w:val="00F665F1"/>
    <w:rsid w:val="00F931D0"/>
    <w:rsid w:val="00FB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A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5A56"/>
  </w:style>
  <w:style w:type="character" w:customStyle="1" w:styleId="c2">
    <w:name w:val="c2"/>
    <w:basedOn w:val="a0"/>
    <w:rsid w:val="008A5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A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5A56"/>
  </w:style>
  <w:style w:type="character" w:customStyle="1" w:styleId="c2">
    <w:name w:val="c2"/>
    <w:basedOn w:val="a0"/>
    <w:rsid w:val="008A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F347-94E2-49AD-95ED-DEA0D519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8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20</cp:revision>
  <dcterms:created xsi:type="dcterms:W3CDTF">2015-02-26T08:03:00Z</dcterms:created>
  <dcterms:modified xsi:type="dcterms:W3CDTF">2015-03-04T08:57:00Z</dcterms:modified>
</cp:coreProperties>
</file>