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022D3" w14:textId="77777777" w:rsidR="00086EC4" w:rsidRPr="00086EC4" w:rsidRDefault="00086EC4" w:rsidP="00086EC4">
      <w:pPr>
        <w:spacing w:after="0"/>
        <w:jc w:val="center"/>
        <w:rPr>
          <w:rFonts w:ascii="Times New Roman" w:eastAsia="Calibri" w:hAnsi="Times New Roman" w:cs="Times New Roman"/>
          <w:sz w:val="24"/>
          <w:szCs w:val="24"/>
          <w:lang w:eastAsia="en-US"/>
        </w:rPr>
      </w:pPr>
      <w:r w:rsidRPr="00086EC4">
        <w:rPr>
          <w:rFonts w:ascii="Times New Roman" w:eastAsia="Calibri" w:hAnsi="Times New Roman" w:cs="Times New Roman"/>
          <w:sz w:val="24"/>
          <w:szCs w:val="24"/>
          <w:lang w:eastAsia="en-US"/>
        </w:rPr>
        <w:t>МИНИСТЕРСТВО ОБРАЗОВАНИЯ МАГАДАНСКОЙ ОБЛАСТИ</w:t>
      </w:r>
    </w:p>
    <w:p w14:paraId="7144BBEF" w14:textId="77777777" w:rsidR="00086EC4" w:rsidRPr="00086EC4" w:rsidRDefault="00086EC4" w:rsidP="00086EC4">
      <w:pPr>
        <w:spacing w:after="0"/>
        <w:jc w:val="center"/>
        <w:rPr>
          <w:rFonts w:ascii="Times New Roman" w:eastAsia="Calibri" w:hAnsi="Times New Roman" w:cs="Times New Roman"/>
          <w:sz w:val="24"/>
          <w:szCs w:val="24"/>
          <w:lang w:eastAsia="en-US"/>
        </w:rPr>
      </w:pPr>
      <w:r w:rsidRPr="00086EC4">
        <w:rPr>
          <w:rFonts w:ascii="Times New Roman" w:eastAsia="Calibri" w:hAnsi="Times New Roman" w:cs="Times New Roman"/>
          <w:sz w:val="24"/>
          <w:szCs w:val="24"/>
          <w:lang w:eastAsia="en-US"/>
        </w:rPr>
        <w:t>Государственное казенное образовательное учреждение</w:t>
      </w:r>
    </w:p>
    <w:p w14:paraId="74EAC45F" w14:textId="77777777" w:rsidR="00086EC4" w:rsidRPr="00086EC4" w:rsidRDefault="00086EC4" w:rsidP="00086EC4">
      <w:pPr>
        <w:spacing w:after="0"/>
        <w:jc w:val="center"/>
        <w:rPr>
          <w:rFonts w:ascii="Times New Roman" w:eastAsia="Calibri" w:hAnsi="Times New Roman" w:cs="Times New Roman"/>
          <w:sz w:val="24"/>
          <w:szCs w:val="24"/>
          <w:lang w:eastAsia="en-US"/>
        </w:rPr>
      </w:pPr>
      <w:r w:rsidRPr="00086EC4">
        <w:rPr>
          <w:rFonts w:ascii="Times New Roman" w:eastAsia="Calibri" w:hAnsi="Times New Roman" w:cs="Times New Roman"/>
          <w:sz w:val="24"/>
          <w:szCs w:val="24"/>
          <w:lang w:eastAsia="en-US"/>
        </w:rPr>
        <w:t>для обучающихся по адаптированным образовательным программам</w:t>
      </w:r>
    </w:p>
    <w:p w14:paraId="6D7C56C9" w14:textId="77777777" w:rsidR="00086EC4" w:rsidRPr="00086EC4" w:rsidRDefault="00086EC4" w:rsidP="00086EC4">
      <w:pPr>
        <w:spacing w:after="0"/>
        <w:jc w:val="center"/>
        <w:rPr>
          <w:rFonts w:ascii="Times New Roman" w:eastAsia="Calibri" w:hAnsi="Times New Roman" w:cs="Times New Roman"/>
          <w:b/>
          <w:sz w:val="24"/>
          <w:szCs w:val="24"/>
          <w:lang w:eastAsia="en-US"/>
        </w:rPr>
      </w:pPr>
      <w:r w:rsidRPr="00086EC4">
        <w:rPr>
          <w:rFonts w:ascii="Times New Roman" w:eastAsia="Calibri" w:hAnsi="Times New Roman" w:cs="Times New Roman"/>
          <w:b/>
          <w:sz w:val="24"/>
          <w:szCs w:val="24"/>
          <w:lang w:eastAsia="en-US"/>
        </w:rPr>
        <w:t>«Магаданский областной центр образования №1»</w:t>
      </w:r>
    </w:p>
    <w:p w14:paraId="561A5AF9" w14:textId="77777777" w:rsidR="00086EC4" w:rsidRPr="00086EC4" w:rsidRDefault="00086EC4" w:rsidP="00086EC4">
      <w:pPr>
        <w:spacing w:after="0"/>
        <w:jc w:val="center"/>
        <w:rPr>
          <w:rFonts w:ascii="Times New Roman" w:eastAsia="Calibri" w:hAnsi="Times New Roman" w:cs="Times New Roman"/>
          <w:b/>
          <w:sz w:val="24"/>
          <w:szCs w:val="24"/>
          <w:lang w:eastAsia="en-US"/>
        </w:rPr>
      </w:pPr>
      <w:r w:rsidRPr="00086EC4">
        <w:rPr>
          <w:rFonts w:ascii="Times New Roman" w:eastAsia="Calibri" w:hAnsi="Times New Roman" w:cs="Times New Roman"/>
          <w:b/>
          <w:sz w:val="24"/>
          <w:szCs w:val="24"/>
          <w:lang w:eastAsia="en-US"/>
        </w:rPr>
        <w:t>(ГКОУ «МОЦО № 1»)</w:t>
      </w:r>
    </w:p>
    <w:p w14:paraId="4C20E955" w14:textId="77777777" w:rsidR="00086EC4" w:rsidRPr="00086EC4" w:rsidRDefault="00086EC4" w:rsidP="00086EC4">
      <w:pPr>
        <w:spacing w:after="0"/>
        <w:jc w:val="center"/>
        <w:rPr>
          <w:rFonts w:ascii="Times New Roman" w:eastAsia="Calibri" w:hAnsi="Times New Roman" w:cs="Times New Roman"/>
          <w:b/>
          <w:sz w:val="24"/>
          <w:szCs w:val="24"/>
          <w:lang w:eastAsia="en-US"/>
        </w:rPr>
      </w:pPr>
      <w:r w:rsidRPr="00086EC4">
        <w:rPr>
          <w:rFonts w:ascii="Times New Roman" w:eastAsia="Calibri" w:hAnsi="Times New Roman" w:cs="Times New Roman"/>
          <w:b/>
          <w:sz w:val="24"/>
          <w:szCs w:val="24"/>
          <w:lang w:eastAsia="en-US"/>
        </w:rPr>
        <w:t xml:space="preserve">дошкольное подразделение </w:t>
      </w:r>
    </w:p>
    <w:p w14:paraId="25A44AC8" w14:textId="77777777" w:rsidR="00086EC4" w:rsidRPr="00086EC4" w:rsidRDefault="00086EC4" w:rsidP="00086EC4">
      <w:pPr>
        <w:spacing w:after="0"/>
        <w:jc w:val="center"/>
        <w:rPr>
          <w:rFonts w:ascii="Times New Roman" w:eastAsia="Calibri" w:hAnsi="Times New Roman" w:cs="Times New Roman"/>
          <w:b/>
          <w:sz w:val="24"/>
          <w:szCs w:val="24"/>
          <w:lang w:eastAsia="en-US"/>
        </w:rPr>
      </w:pPr>
    </w:p>
    <w:p w14:paraId="36B93116" w14:textId="77777777" w:rsidR="00086EC4" w:rsidRPr="00086EC4" w:rsidRDefault="00086EC4" w:rsidP="00086EC4">
      <w:pPr>
        <w:spacing w:after="0"/>
        <w:rPr>
          <w:rFonts w:ascii="Calibri" w:eastAsia="Calibri" w:hAnsi="Calibri" w:cs="Times New Roman"/>
          <w:b/>
          <w:sz w:val="28"/>
          <w:szCs w:val="28"/>
          <w:lang w:eastAsia="en-US"/>
        </w:rPr>
      </w:pPr>
    </w:p>
    <w:p w14:paraId="799CE68A" w14:textId="77777777" w:rsidR="00086EC4" w:rsidRPr="00086EC4" w:rsidRDefault="00086EC4" w:rsidP="00086EC4">
      <w:pPr>
        <w:spacing w:after="0"/>
        <w:jc w:val="center"/>
        <w:rPr>
          <w:rFonts w:ascii="Times New Roman" w:eastAsia="Calibri" w:hAnsi="Times New Roman" w:cs="Times New Roman"/>
          <w:b/>
          <w:i/>
          <w:color w:val="C00000"/>
          <w:sz w:val="72"/>
          <w:szCs w:val="72"/>
          <w:lang w:eastAsia="en-US"/>
        </w:rPr>
      </w:pPr>
      <w:r w:rsidRPr="00086EC4">
        <w:rPr>
          <w:rFonts w:ascii="Times New Roman" w:eastAsia="Calibri" w:hAnsi="Times New Roman" w:cs="Times New Roman"/>
          <w:b/>
          <w:i/>
          <w:color w:val="C00000"/>
          <w:sz w:val="72"/>
          <w:szCs w:val="72"/>
          <w:lang w:eastAsia="en-US"/>
        </w:rPr>
        <w:t xml:space="preserve">Консультация </w:t>
      </w:r>
    </w:p>
    <w:p w14:paraId="13453C43" w14:textId="77777777" w:rsidR="00086EC4" w:rsidRPr="00086EC4" w:rsidRDefault="00086EC4" w:rsidP="00086EC4">
      <w:pPr>
        <w:spacing w:after="0"/>
        <w:jc w:val="center"/>
        <w:rPr>
          <w:rFonts w:ascii="Times New Roman" w:eastAsia="Calibri" w:hAnsi="Times New Roman" w:cs="Times New Roman"/>
          <w:b/>
          <w:i/>
          <w:color w:val="C00000"/>
          <w:sz w:val="48"/>
          <w:szCs w:val="48"/>
          <w:lang w:eastAsia="en-US"/>
        </w:rPr>
      </w:pPr>
      <w:r w:rsidRPr="00086EC4">
        <w:rPr>
          <w:rFonts w:ascii="Times New Roman" w:eastAsia="Calibri" w:hAnsi="Times New Roman" w:cs="Times New Roman"/>
          <w:b/>
          <w:i/>
          <w:color w:val="C00000"/>
          <w:sz w:val="48"/>
          <w:szCs w:val="48"/>
          <w:lang w:eastAsia="en-US"/>
        </w:rPr>
        <w:t>для родителей:</w:t>
      </w:r>
    </w:p>
    <w:p w14:paraId="7B09875B" w14:textId="2D491913" w:rsidR="00086EC4" w:rsidRDefault="008D794B" w:rsidP="00B51EE0">
      <w:pPr>
        <w:shd w:val="clear" w:color="auto" w:fill="FFFFFF"/>
        <w:spacing w:before="250" w:line="240" w:lineRule="auto"/>
        <w:jc w:val="center"/>
        <w:outlineLvl w:val="0"/>
        <w:rPr>
          <w:rFonts w:ascii="Times New Roman" w:eastAsia="Times New Roman" w:hAnsi="Times New Roman" w:cs="Times New Roman"/>
          <w:b/>
          <w:bCs/>
          <w:i/>
          <w:iCs/>
          <w:color w:val="C00000"/>
          <w:kern w:val="36"/>
          <w:sz w:val="48"/>
          <w:szCs w:val="48"/>
        </w:rPr>
      </w:pPr>
      <w:r w:rsidRPr="00086EC4">
        <w:rPr>
          <w:rFonts w:ascii="Times New Roman" w:eastAsia="Times New Roman" w:hAnsi="Times New Roman" w:cs="Times New Roman"/>
          <w:b/>
          <w:bCs/>
          <w:i/>
          <w:iCs/>
          <w:color w:val="C00000"/>
          <w:kern w:val="36"/>
          <w:sz w:val="48"/>
          <w:szCs w:val="48"/>
        </w:rPr>
        <w:t>«Почему дети «плохо» себя ведут или воспитание без наказаний»</w:t>
      </w:r>
    </w:p>
    <w:p w14:paraId="1BCCDD2B" w14:textId="77777777" w:rsidR="00B670E3" w:rsidRDefault="00B670E3" w:rsidP="00B51EE0">
      <w:pPr>
        <w:shd w:val="clear" w:color="auto" w:fill="FFFFFF"/>
        <w:spacing w:before="250" w:line="240" w:lineRule="auto"/>
        <w:jc w:val="center"/>
        <w:outlineLvl w:val="0"/>
        <w:rPr>
          <w:rFonts w:ascii="Times New Roman" w:eastAsia="Times New Roman" w:hAnsi="Times New Roman" w:cs="Times New Roman"/>
          <w:b/>
          <w:bCs/>
          <w:i/>
          <w:iCs/>
          <w:color w:val="C00000"/>
          <w:kern w:val="36"/>
          <w:sz w:val="48"/>
          <w:szCs w:val="48"/>
        </w:rPr>
      </w:pPr>
    </w:p>
    <w:p w14:paraId="454424D7" w14:textId="0AD1CA43" w:rsidR="00086EC4" w:rsidRDefault="00B51EE0" w:rsidP="008D794B">
      <w:pPr>
        <w:shd w:val="clear" w:color="auto" w:fill="FFFFFF"/>
        <w:spacing w:before="250" w:line="240" w:lineRule="auto"/>
        <w:jc w:val="center"/>
        <w:outlineLvl w:val="0"/>
        <w:rPr>
          <w:rFonts w:ascii="Times New Roman" w:eastAsia="Times New Roman" w:hAnsi="Times New Roman" w:cs="Times New Roman"/>
          <w:b/>
          <w:bCs/>
          <w:i/>
          <w:iCs/>
          <w:color w:val="C00000"/>
          <w:kern w:val="36"/>
          <w:sz w:val="48"/>
          <w:szCs w:val="48"/>
        </w:rPr>
      </w:pPr>
      <w:r>
        <w:rPr>
          <w:noProof/>
        </w:rPr>
        <w:drawing>
          <wp:inline distT="0" distB="0" distL="0" distR="0" wp14:anchorId="1A487B48" wp14:editId="162E5724">
            <wp:extent cx="3714750" cy="2847975"/>
            <wp:effectExtent l="0" t="0" r="0" b="0"/>
            <wp:docPr id="208848675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14750" cy="2847975"/>
                    </a:xfrm>
                    <a:prstGeom prst="rect">
                      <a:avLst/>
                    </a:prstGeom>
                    <a:noFill/>
                    <a:ln>
                      <a:noFill/>
                    </a:ln>
                  </pic:spPr>
                </pic:pic>
              </a:graphicData>
            </a:graphic>
          </wp:inline>
        </w:drawing>
      </w:r>
    </w:p>
    <w:p w14:paraId="42CA2C21" w14:textId="77777777" w:rsidR="00086EC4" w:rsidRDefault="00086EC4" w:rsidP="00086EC4">
      <w:pPr>
        <w:shd w:val="clear" w:color="auto" w:fill="FFFFFF"/>
        <w:spacing w:before="250" w:line="240" w:lineRule="auto"/>
        <w:outlineLvl w:val="0"/>
        <w:rPr>
          <w:rFonts w:ascii="Times New Roman" w:eastAsia="Times New Roman" w:hAnsi="Times New Roman" w:cs="Times New Roman"/>
          <w:b/>
          <w:bCs/>
          <w:i/>
          <w:iCs/>
          <w:color w:val="C00000"/>
          <w:kern w:val="36"/>
          <w:sz w:val="48"/>
          <w:szCs w:val="48"/>
        </w:rPr>
      </w:pPr>
    </w:p>
    <w:p w14:paraId="433430D3" w14:textId="77777777" w:rsidR="00B670E3" w:rsidRPr="00086EC4" w:rsidRDefault="00B670E3" w:rsidP="00086EC4">
      <w:pPr>
        <w:shd w:val="clear" w:color="auto" w:fill="FFFFFF"/>
        <w:spacing w:before="250" w:line="240" w:lineRule="auto"/>
        <w:outlineLvl w:val="0"/>
        <w:rPr>
          <w:rFonts w:ascii="Times New Roman" w:eastAsia="Times New Roman" w:hAnsi="Times New Roman" w:cs="Times New Roman"/>
          <w:b/>
          <w:bCs/>
          <w:i/>
          <w:iCs/>
          <w:color w:val="C00000"/>
          <w:kern w:val="36"/>
          <w:sz w:val="48"/>
          <w:szCs w:val="48"/>
        </w:rPr>
      </w:pPr>
    </w:p>
    <w:p w14:paraId="050A34F8" w14:textId="77777777" w:rsidR="00086EC4" w:rsidRPr="00086EC4" w:rsidRDefault="00086EC4" w:rsidP="00086EC4">
      <w:pPr>
        <w:spacing w:after="0"/>
        <w:jc w:val="right"/>
        <w:rPr>
          <w:rFonts w:ascii="Times New Roman" w:eastAsia="Calibri" w:hAnsi="Times New Roman" w:cs="Times New Roman"/>
          <w:b/>
          <w:color w:val="000000"/>
          <w:sz w:val="28"/>
          <w:szCs w:val="28"/>
          <w:lang w:eastAsia="en-US"/>
        </w:rPr>
      </w:pPr>
      <w:r w:rsidRPr="00086EC4">
        <w:rPr>
          <w:rFonts w:ascii="Times New Roman" w:eastAsia="Calibri" w:hAnsi="Times New Roman" w:cs="Times New Roman"/>
          <w:b/>
          <w:i/>
          <w:color w:val="000000"/>
          <w:sz w:val="28"/>
          <w:szCs w:val="28"/>
          <w:lang w:eastAsia="en-US"/>
        </w:rPr>
        <w:t xml:space="preserve">  </w:t>
      </w:r>
      <w:r w:rsidRPr="00086EC4">
        <w:rPr>
          <w:rFonts w:ascii="Times New Roman" w:eastAsia="Calibri" w:hAnsi="Times New Roman" w:cs="Times New Roman"/>
          <w:b/>
          <w:color w:val="000000"/>
          <w:sz w:val="28"/>
          <w:szCs w:val="28"/>
          <w:lang w:eastAsia="en-US"/>
        </w:rPr>
        <w:t xml:space="preserve">Подготовила:  </w:t>
      </w:r>
    </w:p>
    <w:p w14:paraId="739ECADC" w14:textId="77777777" w:rsidR="00086EC4" w:rsidRPr="00086EC4" w:rsidRDefault="00086EC4" w:rsidP="00086EC4">
      <w:pPr>
        <w:spacing w:after="0"/>
        <w:jc w:val="right"/>
        <w:rPr>
          <w:rFonts w:ascii="Times New Roman" w:eastAsia="Calibri" w:hAnsi="Times New Roman" w:cs="Times New Roman"/>
          <w:b/>
          <w:color w:val="000000"/>
          <w:sz w:val="28"/>
          <w:szCs w:val="28"/>
          <w:lang w:eastAsia="en-US"/>
        </w:rPr>
      </w:pPr>
      <w:r w:rsidRPr="00086EC4">
        <w:rPr>
          <w:rFonts w:ascii="Times New Roman" w:eastAsia="Calibri" w:hAnsi="Times New Roman" w:cs="Times New Roman"/>
          <w:b/>
          <w:color w:val="000000"/>
          <w:sz w:val="28"/>
          <w:szCs w:val="28"/>
          <w:lang w:eastAsia="en-US"/>
        </w:rPr>
        <w:t>методист дошкольного подразделения ГКОУ</w:t>
      </w:r>
    </w:p>
    <w:p w14:paraId="2DD93FAD" w14:textId="77777777" w:rsidR="00086EC4" w:rsidRPr="00086EC4" w:rsidRDefault="00086EC4" w:rsidP="00086EC4">
      <w:pPr>
        <w:spacing w:after="0"/>
        <w:jc w:val="right"/>
        <w:rPr>
          <w:rFonts w:ascii="Times New Roman" w:eastAsia="Calibri" w:hAnsi="Times New Roman" w:cs="Times New Roman"/>
          <w:b/>
          <w:color w:val="000000"/>
          <w:sz w:val="28"/>
          <w:szCs w:val="28"/>
          <w:lang w:eastAsia="en-US"/>
        </w:rPr>
      </w:pPr>
      <w:r w:rsidRPr="00086EC4">
        <w:rPr>
          <w:rFonts w:ascii="Times New Roman" w:eastAsia="Calibri" w:hAnsi="Times New Roman" w:cs="Times New Roman"/>
          <w:b/>
          <w:color w:val="000000"/>
          <w:sz w:val="28"/>
          <w:szCs w:val="28"/>
          <w:lang w:eastAsia="en-US"/>
        </w:rPr>
        <w:t>Машкова И.П.</w:t>
      </w:r>
    </w:p>
    <w:p w14:paraId="026C9D1A" w14:textId="77777777" w:rsidR="00086EC4" w:rsidRPr="00086EC4" w:rsidRDefault="00086EC4" w:rsidP="00086EC4">
      <w:pPr>
        <w:spacing w:after="0"/>
        <w:jc w:val="right"/>
        <w:rPr>
          <w:rFonts w:ascii="Times New Roman" w:eastAsia="Calibri" w:hAnsi="Times New Roman" w:cs="Times New Roman"/>
          <w:b/>
          <w:color w:val="000000"/>
          <w:sz w:val="28"/>
          <w:szCs w:val="28"/>
          <w:lang w:eastAsia="en-US"/>
        </w:rPr>
      </w:pPr>
    </w:p>
    <w:p w14:paraId="1BD3AC57" w14:textId="77777777" w:rsidR="00086EC4" w:rsidRPr="00086EC4" w:rsidRDefault="00086EC4" w:rsidP="00086EC4">
      <w:pPr>
        <w:spacing w:after="0"/>
        <w:rPr>
          <w:rFonts w:ascii="Times New Roman" w:eastAsia="Calibri" w:hAnsi="Times New Roman" w:cs="Times New Roman"/>
          <w:b/>
          <w:color w:val="000000"/>
          <w:sz w:val="28"/>
          <w:szCs w:val="28"/>
          <w:lang w:eastAsia="en-US"/>
        </w:rPr>
      </w:pPr>
    </w:p>
    <w:p w14:paraId="018CA06D" w14:textId="4441EFE9" w:rsidR="00086EC4" w:rsidRPr="00B670E3" w:rsidRDefault="00086EC4" w:rsidP="00B670E3">
      <w:pPr>
        <w:spacing w:after="0"/>
        <w:jc w:val="center"/>
        <w:rPr>
          <w:rFonts w:ascii="Times New Roman" w:eastAsia="Calibri" w:hAnsi="Times New Roman" w:cs="Times New Roman"/>
          <w:b/>
          <w:color w:val="000000"/>
          <w:sz w:val="28"/>
          <w:szCs w:val="28"/>
          <w:lang w:eastAsia="en-US"/>
        </w:rPr>
      </w:pPr>
      <w:proofErr w:type="spellStart"/>
      <w:r w:rsidRPr="00086EC4">
        <w:rPr>
          <w:rFonts w:ascii="Times New Roman" w:eastAsia="Calibri" w:hAnsi="Times New Roman" w:cs="Times New Roman"/>
          <w:b/>
          <w:color w:val="000000"/>
          <w:sz w:val="28"/>
          <w:szCs w:val="28"/>
          <w:lang w:eastAsia="en-US"/>
        </w:rPr>
        <w:t>г.Магадан</w:t>
      </w:r>
      <w:proofErr w:type="spellEnd"/>
      <w:r w:rsidRPr="00086EC4">
        <w:rPr>
          <w:rFonts w:ascii="Times New Roman" w:eastAsia="Calibri" w:hAnsi="Times New Roman" w:cs="Times New Roman"/>
          <w:b/>
          <w:color w:val="000000"/>
          <w:sz w:val="28"/>
          <w:szCs w:val="28"/>
          <w:lang w:eastAsia="en-US"/>
        </w:rPr>
        <w:t>, я</w:t>
      </w:r>
      <w:r w:rsidRPr="00086EC4">
        <w:rPr>
          <w:rFonts w:ascii="Times New Roman" w:eastAsia="Calibri" w:hAnsi="Times New Roman" w:cs="Times New Roman"/>
          <w:b/>
          <w:color w:val="000000"/>
          <w:sz w:val="28"/>
          <w:szCs w:val="28"/>
          <w:lang w:eastAsia="en-US"/>
        </w:rPr>
        <w:t>нва</w:t>
      </w:r>
      <w:r w:rsidRPr="00086EC4">
        <w:rPr>
          <w:rFonts w:ascii="Times New Roman" w:eastAsia="Calibri" w:hAnsi="Times New Roman" w:cs="Times New Roman"/>
          <w:b/>
          <w:color w:val="000000"/>
          <w:sz w:val="28"/>
          <w:szCs w:val="28"/>
          <w:lang w:eastAsia="en-US"/>
        </w:rPr>
        <w:t>рь 202</w:t>
      </w:r>
      <w:r w:rsidRPr="00086EC4">
        <w:rPr>
          <w:rFonts w:ascii="Times New Roman" w:eastAsia="Calibri" w:hAnsi="Times New Roman" w:cs="Times New Roman"/>
          <w:b/>
          <w:color w:val="000000"/>
          <w:sz w:val="28"/>
          <w:szCs w:val="28"/>
          <w:lang w:eastAsia="en-US"/>
        </w:rPr>
        <w:t>4</w:t>
      </w:r>
      <w:r w:rsidRPr="00086EC4">
        <w:rPr>
          <w:rFonts w:ascii="Times New Roman" w:eastAsia="Calibri" w:hAnsi="Times New Roman" w:cs="Times New Roman"/>
          <w:b/>
          <w:color w:val="000000"/>
          <w:sz w:val="28"/>
          <w:szCs w:val="28"/>
          <w:lang w:eastAsia="en-US"/>
        </w:rPr>
        <w:t xml:space="preserve"> г.</w:t>
      </w:r>
    </w:p>
    <w:p w14:paraId="24BF3F51" w14:textId="5AE0EA62" w:rsidR="008D794B" w:rsidRPr="00086EC4" w:rsidRDefault="008D794B" w:rsidP="00B51EE0">
      <w:pPr>
        <w:shd w:val="clear" w:color="auto" w:fill="FFFFFF"/>
        <w:spacing w:after="125" w:line="240" w:lineRule="auto"/>
        <w:ind w:firstLine="567"/>
        <w:jc w:val="both"/>
        <w:rPr>
          <w:rFonts w:ascii="Times New Roman" w:eastAsia="Times New Roman" w:hAnsi="Times New Roman" w:cs="Times New Roman"/>
          <w:color w:val="111111"/>
          <w:sz w:val="19"/>
          <w:szCs w:val="19"/>
        </w:rPr>
      </w:pPr>
      <w:r w:rsidRPr="00086EC4">
        <w:rPr>
          <w:rFonts w:ascii="Times New Roman" w:eastAsia="Times New Roman" w:hAnsi="Times New Roman" w:cs="Times New Roman"/>
          <w:color w:val="111111"/>
          <w:sz w:val="24"/>
          <w:szCs w:val="24"/>
        </w:rPr>
        <w:lastRenderedPageBreak/>
        <w:t>Наказание детей практикуется во многих семьях. Угрозы и упреки, пощечины и подзатыльники, ремень и запрет выходить из комнаты. А если задуматься, как больно ранит чувство вины или стыда? Все дело в том, что наказание само по себе неэффективное как воспитательный прием. Не верите? Давайте разберемся в этом повнимательнее.</w:t>
      </w:r>
    </w:p>
    <w:p w14:paraId="57ECC0A5" w14:textId="77777777" w:rsidR="008D794B" w:rsidRPr="00086EC4" w:rsidRDefault="008D794B" w:rsidP="00B51EE0">
      <w:pPr>
        <w:shd w:val="clear" w:color="auto" w:fill="FFFFFF"/>
        <w:spacing w:after="125" w:line="240" w:lineRule="auto"/>
        <w:ind w:firstLine="567"/>
        <w:jc w:val="both"/>
        <w:rPr>
          <w:rFonts w:ascii="Times New Roman" w:eastAsia="Times New Roman" w:hAnsi="Times New Roman" w:cs="Times New Roman"/>
          <w:color w:val="111111"/>
          <w:sz w:val="19"/>
          <w:szCs w:val="19"/>
        </w:rPr>
      </w:pPr>
      <w:r w:rsidRPr="00086EC4">
        <w:rPr>
          <w:rFonts w:ascii="Times New Roman" w:eastAsia="Times New Roman" w:hAnsi="Times New Roman" w:cs="Times New Roman"/>
          <w:b/>
          <w:bCs/>
          <w:color w:val="111111"/>
          <w:sz w:val="24"/>
          <w:szCs w:val="24"/>
        </w:rPr>
        <w:t>Наказание вызывает у ребенка страх</w:t>
      </w:r>
      <w:r w:rsidRPr="00086EC4">
        <w:rPr>
          <w:rFonts w:ascii="Times New Roman" w:eastAsia="Times New Roman" w:hAnsi="Times New Roman" w:cs="Times New Roman"/>
          <w:color w:val="111111"/>
          <w:sz w:val="24"/>
          <w:szCs w:val="24"/>
        </w:rPr>
        <w:t>. От страха ребенок может перестать плохо спать. Но это лишь поверхностный эффект. Если внимательно понаблюдать за поведением ребенка, становится понятно, что он ищет способы, как отплатить обидчикам. Он может капризничать, портить вещи, делать что-то «на зло», пытаться отыграться на братьях или сестрах. Кроме того, применение наказания вызывает у ребенка ярость, обиду, желание отомстить. Эти чувства не способствуют успеху воспитания, как бы вы не хотели воспитать у него именно их.</w:t>
      </w:r>
    </w:p>
    <w:p w14:paraId="30A758F4" w14:textId="77777777" w:rsidR="008D794B" w:rsidRPr="00086EC4" w:rsidRDefault="008D794B" w:rsidP="00B51EE0">
      <w:pPr>
        <w:shd w:val="clear" w:color="auto" w:fill="FFFFFF"/>
        <w:spacing w:after="125" w:line="240" w:lineRule="auto"/>
        <w:ind w:firstLine="567"/>
        <w:jc w:val="both"/>
        <w:rPr>
          <w:rFonts w:ascii="Times New Roman" w:eastAsia="Times New Roman" w:hAnsi="Times New Roman" w:cs="Times New Roman"/>
          <w:color w:val="111111"/>
          <w:sz w:val="19"/>
          <w:szCs w:val="19"/>
        </w:rPr>
      </w:pPr>
      <w:r w:rsidRPr="00086EC4">
        <w:rPr>
          <w:rFonts w:ascii="Times New Roman" w:eastAsia="Times New Roman" w:hAnsi="Times New Roman" w:cs="Times New Roman"/>
          <w:color w:val="111111"/>
          <w:sz w:val="24"/>
          <w:szCs w:val="24"/>
        </w:rPr>
        <w:t>Другими побочными эффектами наказания могут быть нерешительность, неуверенность в себе, психосоматические заболевания (снижение иммунитета, нарушение пищеварения, работы сердца) тоже часто являются следствием стресса, вызванного наказаниями.</w:t>
      </w:r>
    </w:p>
    <w:p w14:paraId="1F0C4868" w14:textId="77777777" w:rsidR="008D794B" w:rsidRPr="00086EC4" w:rsidRDefault="008D794B" w:rsidP="00B51EE0">
      <w:pPr>
        <w:shd w:val="clear" w:color="auto" w:fill="FFFFFF"/>
        <w:spacing w:after="125" w:line="240" w:lineRule="auto"/>
        <w:ind w:firstLine="567"/>
        <w:jc w:val="both"/>
        <w:rPr>
          <w:rFonts w:ascii="Times New Roman" w:eastAsia="Times New Roman" w:hAnsi="Times New Roman" w:cs="Times New Roman"/>
          <w:color w:val="111111"/>
          <w:sz w:val="19"/>
          <w:szCs w:val="19"/>
        </w:rPr>
      </w:pPr>
      <w:r w:rsidRPr="00086EC4">
        <w:rPr>
          <w:rFonts w:ascii="Times New Roman" w:eastAsia="Times New Roman" w:hAnsi="Times New Roman" w:cs="Times New Roman"/>
          <w:color w:val="111111"/>
          <w:sz w:val="24"/>
          <w:szCs w:val="24"/>
        </w:rPr>
        <w:t>Главная причина, почему мы считаем наказание действенным, - потому что чаще всего нежелательное поведение прекращается. Но это, однако, означает только то, что мы перестаем видеть плохое поведение в ребенке.</w:t>
      </w:r>
    </w:p>
    <w:p w14:paraId="3542875D" w14:textId="77777777" w:rsidR="008D794B" w:rsidRPr="00086EC4" w:rsidRDefault="008D794B" w:rsidP="00B51EE0">
      <w:pPr>
        <w:shd w:val="clear" w:color="auto" w:fill="FFFFFF"/>
        <w:spacing w:after="125" w:line="240" w:lineRule="auto"/>
        <w:ind w:firstLine="567"/>
        <w:jc w:val="both"/>
        <w:rPr>
          <w:rFonts w:ascii="Times New Roman" w:eastAsia="Times New Roman" w:hAnsi="Times New Roman" w:cs="Times New Roman"/>
          <w:color w:val="111111"/>
          <w:sz w:val="19"/>
          <w:szCs w:val="19"/>
        </w:rPr>
      </w:pPr>
      <w:r w:rsidRPr="00086EC4">
        <w:rPr>
          <w:rFonts w:ascii="Times New Roman" w:eastAsia="Times New Roman" w:hAnsi="Times New Roman" w:cs="Times New Roman"/>
          <w:color w:val="111111"/>
          <w:sz w:val="24"/>
          <w:szCs w:val="24"/>
        </w:rPr>
        <w:t>Наказания и угрозы учат ребенка не попадаться, делают его сообразительным, хитрым. Нежелательная же форма поведения видоизменяется со временем, становится незаметной для окружающих. А потом проявляется в поступке, причины которого мы не можем объяснить.</w:t>
      </w:r>
    </w:p>
    <w:p w14:paraId="544FBC7F" w14:textId="77777777" w:rsidR="008D794B" w:rsidRPr="00B51EE0" w:rsidRDefault="008D794B" w:rsidP="00B51EE0">
      <w:pPr>
        <w:shd w:val="clear" w:color="auto" w:fill="FFFFFF"/>
        <w:spacing w:before="250" w:after="125" w:line="240" w:lineRule="auto"/>
        <w:ind w:firstLine="567"/>
        <w:outlineLvl w:val="2"/>
        <w:rPr>
          <w:rFonts w:ascii="Times New Roman" w:eastAsia="Times New Roman" w:hAnsi="Times New Roman" w:cs="Times New Roman"/>
          <w:i/>
          <w:iCs/>
          <w:color w:val="111111"/>
          <w:sz w:val="30"/>
          <w:szCs w:val="30"/>
        </w:rPr>
      </w:pPr>
      <w:r w:rsidRPr="00B51EE0">
        <w:rPr>
          <w:rFonts w:ascii="Times New Roman" w:eastAsia="Times New Roman" w:hAnsi="Times New Roman" w:cs="Times New Roman"/>
          <w:i/>
          <w:iCs/>
          <w:color w:val="111111"/>
          <w:sz w:val="24"/>
          <w:szCs w:val="24"/>
        </w:rPr>
        <w:t>Так почему же дети «плохо» себя ведут?</w:t>
      </w:r>
    </w:p>
    <w:p w14:paraId="11FF3971" w14:textId="77777777" w:rsidR="008D794B" w:rsidRPr="00086EC4" w:rsidRDefault="008D794B" w:rsidP="00B51EE0">
      <w:pPr>
        <w:shd w:val="clear" w:color="auto" w:fill="FFFFFF"/>
        <w:spacing w:after="125" w:line="240" w:lineRule="auto"/>
        <w:ind w:firstLine="567"/>
        <w:jc w:val="both"/>
        <w:rPr>
          <w:rFonts w:ascii="Times New Roman" w:eastAsia="Times New Roman" w:hAnsi="Times New Roman" w:cs="Times New Roman"/>
          <w:color w:val="111111"/>
          <w:sz w:val="19"/>
          <w:szCs w:val="19"/>
        </w:rPr>
      </w:pPr>
      <w:r w:rsidRPr="00086EC4">
        <w:rPr>
          <w:rFonts w:ascii="Times New Roman" w:eastAsia="Times New Roman" w:hAnsi="Times New Roman" w:cs="Times New Roman"/>
          <w:color w:val="111111"/>
          <w:sz w:val="24"/>
          <w:szCs w:val="24"/>
        </w:rPr>
        <w:t>Вообще всегда, когда ребенок «плохо» себя ведет, для этого есть конкретные и очень веские причины. Психологи предложили классификацию мотивов «</w:t>
      </w:r>
      <w:r w:rsidRPr="00086EC4">
        <w:rPr>
          <w:rFonts w:ascii="Times New Roman" w:eastAsia="Times New Roman" w:hAnsi="Times New Roman" w:cs="Times New Roman"/>
          <w:b/>
          <w:bCs/>
          <w:color w:val="111111"/>
          <w:sz w:val="24"/>
          <w:szCs w:val="24"/>
        </w:rPr>
        <w:t>плохого поведения детей</w:t>
      </w:r>
      <w:r w:rsidRPr="00086EC4">
        <w:rPr>
          <w:rFonts w:ascii="Times New Roman" w:eastAsia="Times New Roman" w:hAnsi="Times New Roman" w:cs="Times New Roman"/>
          <w:color w:val="111111"/>
          <w:sz w:val="24"/>
          <w:szCs w:val="24"/>
        </w:rPr>
        <w:t>». Принципиальное отличие этой классификации состоит в том, что она не столько отвечает на вопрос, почему этот ребенок «плохо» себя ведет, как указывает на то, что нужно сделать, чтобы этот ребенок все меньше и меньше хотел бы повторять свои действия.</w:t>
      </w:r>
    </w:p>
    <w:p w14:paraId="074B6DB6" w14:textId="56D6A406" w:rsidR="008D794B" w:rsidRPr="00086EC4" w:rsidRDefault="008D794B" w:rsidP="008D794B">
      <w:pPr>
        <w:shd w:val="clear" w:color="auto" w:fill="FFFFFF"/>
        <w:spacing w:after="125" w:line="240" w:lineRule="auto"/>
        <w:jc w:val="both"/>
        <w:rPr>
          <w:rFonts w:ascii="Times New Roman" w:eastAsia="Times New Roman" w:hAnsi="Times New Roman" w:cs="Times New Roman"/>
          <w:color w:val="111111"/>
          <w:sz w:val="19"/>
          <w:szCs w:val="19"/>
        </w:rPr>
      </w:pPr>
      <w:r w:rsidRPr="00086EC4">
        <w:rPr>
          <w:rFonts w:ascii="Times New Roman" w:eastAsia="Times New Roman" w:hAnsi="Times New Roman" w:cs="Times New Roman"/>
          <w:color w:val="111111"/>
          <w:sz w:val="24"/>
          <w:szCs w:val="24"/>
        </w:rPr>
        <w:t>Существует только 4 мотива, при которых дети «плохо» себя ведут:</w:t>
      </w:r>
    </w:p>
    <w:p w14:paraId="73BC816E" w14:textId="77777777" w:rsidR="008D794B" w:rsidRPr="00086EC4" w:rsidRDefault="008D794B" w:rsidP="00B51EE0">
      <w:pPr>
        <w:shd w:val="clear" w:color="auto" w:fill="FFFFFF"/>
        <w:spacing w:after="125" w:line="240" w:lineRule="auto"/>
        <w:ind w:firstLine="851"/>
        <w:jc w:val="both"/>
        <w:rPr>
          <w:rFonts w:ascii="Times New Roman" w:eastAsia="Times New Roman" w:hAnsi="Times New Roman" w:cs="Times New Roman"/>
          <w:color w:val="111111"/>
          <w:sz w:val="19"/>
          <w:szCs w:val="19"/>
        </w:rPr>
      </w:pPr>
      <w:r w:rsidRPr="00086EC4">
        <w:rPr>
          <w:rFonts w:ascii="Times New Roman" w:eastAsia="Times New Roman" w:hAnsi="Times New Roman" w:cs="Times New Roman"/>
          <w:color w:val="111111"/>
          <w:sz w:val="24"/>
          <w:szCs w:val="24"/>
        </w:rPr>
        <w:t>- привлечение внимания,</w:t>
      </w:r>
    </w:p>
    <w:p w14:paraId="21BE6082" w14:textId="77777777" w:rsidR="008D794B" w:rsidRPr="00086EC4" w:rsidRDefault="008D794B" w:rsidP="00B51EE0">
      <w:pPr>
        <w:shd w:val="clear" w:color="auto" w:fill="FFFFFF"/>
        <w:spacing w:after="125" w:line="240" w:lineRule="auto"/>
        <w:ind w:firstLine="851"/>
        <w:jc w:val="both"/>
        <w:rPr>
          <w:rFonts w:ascii="Times New Roman" w:eastAsia="Times New Roman" w:hAnsi="Times New Roman" w:cs="Times New Roman"/>
          <w:color w:val="111111"/>
          <w:sz w:val="19"/>
          <w:szCs w:val="19"/>
        </w:rPr>
      </w:pPr>
      <w:r w:rsidRPr="00086EC4">
        <w:rPr>
          <w:rFonts w:ascii="Times New Roman" w:eastAsia="Times New Roman" w:hAnsi="Times New Roman" w:cs="Times New Roman"/>
          <w:color w:val="111111"/>
          <w:sz w:val="24"/>
          <w:szCs w:val="24"/>
        </w:rPr>
        <w:t>- влияние на окружение,</w:t>
      </w:r>
    </w:p>
    <w:p w14:paraId="1F892555" w14:textId="77777777" w:rsidR="008D794B" w:rsidRPr="00086EC4" w:rsidRDefault="008D794B" w:rsidP="00B51EE0">
      <w:pPr>
        <w:shd w:val="clear" w:color="auto" w:fill="FFFFFF"/>
        <w:spacing w:after="125" w:line="240" w:lineRule="auto"/>
        <w:ind w:firstLine="851"/>
        <w:jc w:val="both"/>
        <w:rPr>
          <w:rFonts w:ascii="Times New Roman" w:eastAsia="Times New Roman" w:hAnsi="Times New Roman" w:cs="Times New Roman"/>
          <w:color w:val="111111"/>
          <w:sz w:val="19"/>
          <w:szCs w:val="19"/>
        </w:rPr>
      </w:pPr>
      <w:r w:rsidRPr="00086EC4">
        <w:rPr>
          <w:rFonts w:ascii="Times New Roman" w:eastAsia="Times New Roman" w:hAnsi="Times New Roman" w:cs="Times New Roman"/>
          <w:color w:val="111111"/>
          <w:sz w:val="24"/>
          <w:szCs w:val="24"/>
        </w:rPr>
        <w:t>- месть</w:t>
      </w:r>
    </w:p>
    <w:p w14:paraId="6B69FA01" w14:textId="77777777" w:rsidR="008D794B" w:rsidRPr="00086EC4" w:rsidRDefault="008D794B" w:rsidP="00B51EE0">
      <w:pPr>
        <w:shd w:val="clear" w:color="auto" w:fill="FFFFFF"/>
        <w:spacing w:after="125" w:line="240" w:lineRule="auto"/>
        <w:ind w:firstLine="851"/>
        <w:jc w:val="both"/>
        <w:rPr>
          <w:rFonts w:ascii="Times New Roman" w:eastAsia="Times New Roman" w:hAnsi="Times New Roman" w:cs="Times New Roman"/>
          <w:color w:val="111111"/>
          <w:sz w:val="19"/>
          <w:szCs w:val="19"/>
        </w:rPr>
      </w:pPr>
      <w:r w:rsidRPr="00086EC4">
        <w:rPr>
          <w:rFonts w:ascii="Times New Roman" w:eastAsia="Times New Roman" w:hAnsi="Times New Roman" w:cs="Times New Roman"/>
          <w:color w:val="111111"/>
          <w:sz w:val="24"/>
          <w:szCs w:val="24"/>
        </w:rPr>
        <w:t>- избегание неудачи.</w:t>
      </w:r>
    </w:p>
    <w:p w14:paraId="5BA8E72E" w14:textId="3137FE3F" w:rsidR="008D794B" w:rsidRPr="00086EC4" w:rsidRDefault="008D794B" w:rsidP="008D794B">
      <w:pPr>
        <w:shd w:val="clear" w:color="auto" w:fill="FFFFFF"/>
        <w:spacing w:after="125" w:line="240" w:lineRule="auto"/>
        <w:jc w:val="both"/>
        <w:rPr>
          <w:rFonts w:ascii="Times New Roman" w:eastAsia="Times New Roman" w:hAnsi="Times New Roman" w:cs="Times New Roman"/>
          <w:color w:val="111111"/>
          <w:sz w:val="19"/>
          <w:szCs w:val="19"/>
        </w:rPr>
      </w:pPr>
      <w:r w:rsidRPr="00086EC4">
        <w:rPr>
          <w:rFonts w:ascii="Times New Roman" w:eastAsia="Times New Roman" w:hAnsi="Times New Roman" w:cs="Times New Roman"/>
          <w:color w:val="111111"/>
          <w:sz w:val="24"/>
          <w:szCs w:val="24"/>
        </w:rPr>
        <w:t>1. Привлечение внимания - «мне нужно твое особое внимание».</w:t>
      </w:r>
    </w:p>
    <w:p w14:paraId="79B9C26C" w14:textId="77777777" w:rsidR="008D794B" w:rsidRPr="00086EC4" w:rsidRDefault="008D794B" w:rsidP="008D794B">
      <w:pPr>
        <w:shd w:val="clear" w:color="auto" w:fill="FFFFFF"/>
        <w:spacing w:after="125" w:line="240" w:lineRule="auto"/>
        <w:jc w:val="both"/>
        <w:rPr>
          <w:rFonts w:ascii="Times New Roman" w:eastAsia="Times New Roman" w:hAnsi="Times New Roman" w:cs="Times New Roman"/>
          <w:color w:val="111111"/>
          <w:sz w:val="19"/>
          <w:szCs w:val="19"/>
        </w:rPr>
      </w:pPr>
      <w:r w:rsidRPr="00086EC4">
        <w:rPr>
          <w:rFonts w:ascii="Times New Roman" w:eastAsia="Times New Roman" w:hAnsi="Times New Roman" w:cs="Times New Roman"/>
          <w:color w:val="111111"/>
          <w:sz w:val="24"/>
          <w:szCs w:val="24"/>
        </w:rPr>
        <w:t>Наверное, самое неприятное для любого человека – чувствовать себя пустым местом, когда родители, ровесники, коллеги не реагируют на ваше присутствие, не видят, не отвечают, не замечают - что хочется сделать нормальному человеку? Повысить голос, рассердиться. Хочется так или иначе дать понять: Я - не пустое место!</w:t>
      </w:r>
    </w:p>
    <w:p w14:paraId="6664ACF5" w14:textId="77777777" w:rsidR="008D794B" w:rsidRPr="00086EC4" w:rsidRDefault="008D794B" w:rsidP="008D794B">
      <w:pPr>
        <w:shd w:val="clear" w:color="auto" w:fill="FFFFFF"/>
        <w:spacing w:after="125" w:line="240" w:lineRule="auto"/>
        <w:jc w:val="both"/>
        <w:rPr>
          <w:rFonts w:ascii="Times New Roman" w:eastAsia="Times New Roman" w:hAnsi="Times New Roman" w:cs="Times New Roman"/>
          <w:color w:val="111111"/>
          <w:sz w:val="19"/>
          <w:szCs w:val="19"/>
        </w:rPr>
      </w:pPr>
      <w:r w:rsidRPr="00086EC4">
        <w:rPr>
          <w:rFonts w:ascii="Times New Roman" w:eastAsia="Times New Roman" w:hAnsi="Times New Roman" w:cs="Times New Roman"/>
          <w:color w:val="111111"/>
          <w:sz w:val="24"/>
          <w:szCs w:val="24"/>
        </w:rPr>
        <w:t>Если потребность важна, она должна быть удовлетворена. И дети научились ее удовлетворять. Что делает маленький ребенок, когда ему нужно внимание? Его уже научили, как просить есть, пить, но как правильно попросить внимания? Этого многие не знают даже в зрелом возрасте.</w:t>
      </w:r>
    </w:p>
    <w:p w14:paraId="3F4C196E" w14:textId="77777777" w:rsidR="008D794B" w:rsidRPr="00086EC4" w:rsidRDefault="008D794B" w:rsidP="008D794B">
      <w:pPr>
        <w:shd w:val="clear" w:color="auto" w:fill="FFFFFF"/>
        <w:spacing w:after="125" w:line="240" w:lineRule="auto"/>
        <w:jc w:val="both"/>
        <w:rPr>
          <w:rFonts w:ascii="Times New Roman" w:eastAsia="Times New Roman" w:hAnsi="Times New Roman" w:cs="Times New Roman"/>
          <w:color w:val="111111"/>
          <w:sz w:val="19"/>
          <w:szCs w:val="19"/>
        </w:rPr>
      </w:pPr>
      <w:r w:rsidRPr="00086EC4">
        <w:rPr>
          <w:rFonts w:ascii="Times New Roman" w:eastAsia="Times New Roman" w:hAnsi="Times New Roman" w:cs="Times New Roman"/>
          <w:color w:val="111111"/>
          <w:sz w:val="24"/>
          <w:szCs w:val="24"/>
        </w:rPr>
        <w:t>Полуторагодовалый малыш методом проб и ошибок быстро находит способ привлечь внимание. Для этого всего лишь нужно сделать нечто плохое. Например, разбить, разлить, удариться. И тогда мама оторвется от телефона и обратит хоть какое-то внимание - пусть негативное, но внимание! У ребенка формируется стойкий условный рефлекс: хочешь внимания - веди себя плохо.</w:t>
      </w:r>
    </w:p>
    <w:p w14:paraId="65787669" w14:textId="77777777" w:rsidR="008D794B" w:rsidRPr="00086EC4" w:rsidRDefault="008D794B" w:rsidP="00B51EE0">
      <w:pPr>
        <w:shd w:val="clear" w:color="auto" w:fill="FFFFFF"/>
        <w:spacing w:after="125" w:line="240" w:lineRule="auto"/>
        <w:ind w:firstLine="567"/>
        <w:jc w:val="both"/>
        <w:rPr>
          <w:rFonts w:ascii="Times New Roman" w:eastAsia="Times New Roman" w:hAnsi="Times New Roman" w:cs="Times New Roman"/>
          <w:color w:val="111111"/>
          <w:sz w:val="19"/>
          <w:szCs w:val="19"/>
        </w:rPr>
      </w:pPr>
      <w:r w:rsidRPr="00086EC4">
        <w:rPr>
          <w:rFonts w:ascii="Times New Roman" w:eastAsia="Times New Roman" w:hAnsi="Times New Roman" w:cs="Times New Roman"/>
          <w:color w:val="111111"/>
          <w:sz w:val="24"/>
          <w:szCs w:val="24"/>
        </w:rPr>
        <w:t>Рефлекс появился «нечаянно», но заработал, стал настолько прочным, что срабатывает в любом возрасте, стоит только человеку почувствовать себя выбитым из колеи. Мужчина уделяет мало внимания - будет скандал или пересолен ужин, дети обделяют вниманием - можно слечь с сердечным приступом. Делай плохо - и тебя заметят! Ведь в нашей жизни принято больше внимания уделять «плохому», а не хорошему поведению.</w:t>
      </w:r>
    </w:p>
    <w:p w14:paraId="59639819" w14:textId="77777777" w:rsidR="008D794B" w:rsidRPr="00086EC4" w:rsidRDefault="008D794B" w:rsidP="008D794B">
      <w:pPr>
        <w:shd w:val="clear" w:color="auto" w:fill="FFFFFF"/>
        <w:spacing w:after="125" w:line="240" w:lineRule="auto"/>
        <w:jc w:val="both"/>
        <w:rPr>
          <w:rFonts w:ascii="Times New Roman" w:eastAsia="Times New Roman" w:hAnsi="Times New Roman" w:cs="Times New Roman"/>
          <w:color w:val="111111"/>
          <w:sz w:val="19"/>
          <w:szCs w:val="19"/>
        </w:rPr>
      </w:pPr>
      <w:r w:rsidRPr="00086EC4">
        <w:rPr>
          <w:rFonts w:ascii="Times New Roman" w:eastAsia="Times New Roman" w:hAnsi="Times New Roman" w:cs="Times New Roman"/>
          <w:color w:val="111111"/>
          <w:sz w:val="24"/>
          <w:szCs w:val="24"/>
        </w:rPr>
        <w:lastRenderedPageBreak/>
        <w:t>2. Влияние на окружение (демонстративное поведение)-«ты мне ничего не сделаешь».</w:t>
      </w:r>
    </w:p>
    <w:p w14:paraId="5CCEDDE2" w14:textId="77777777" w:rsidR="008D794B" w:rsidRPr="00086EC4" w:rsidRDefault="008D794B" w:rsidP="00B670E3">
      <w:pPr>
        <w:shd w:val="clear" w:color="auto" w:fill="FFFFFF"/>
        <w:spacing w:after="125" w:line="240" w:lineRule="auto"/>
        <w:ind w:firstLine="567"/>
        <w:jc w:val="both"/>
        <w:rPr>
          <w:rFonts w:ascii="Times New Roman" w:eastAsia="Times New Roman" w:hAnsi="Times New Roman" w:cs="Times New Roman"/>
          <w:color w:val="111111"/>
          <w:sz w:val="19"/>
          <w:szCs w:val="19"/>
        </w:rPr>
      </w:pPr>
      <w:r w:rsidRPr="00086EC4">
        <w:rPr>
          <w:rFonts w:ascii="Times New Roman" w:eastAsia="Times New Roman" w:hAnsi="Times New Roman" w:cs="Times New Roman"/>
          <w:color w:val="111111"/>
          <w:sz w:val="24"/>
          <w:szCs w:val="24"/>
        </w:rPr>
        <w:t>В современной жизни дети практически не видят примеров равноправных, партнерских отношений. Наоборот, существует мода на «сильную» личность, на «крутых». Дети и подростки видят только внешнюю, эффектную сторону властолюбивого поведения. Ребенок просто не знает, что для того, чтобы быть сильным, совсем не обязательно быть агрессивным, достаточно быть уверенным в себе. Главная отличительная черта «демонстративного поведения» от «привлечения внимания» - это то, как поведет себя ребенок после того, когда вы сделаете ему замечание. Если он сразу прекратит «плохо» себя вести - он достиг своей цели. Но если его поведение станет еще хуже, его цель – влияние на социум вокруг.</w:t>
      </w:r>
    </w:p>
    <w:p w14:paraId="07230909" w14:textId="77777777" w:rsidR="008D794B" w:rsidRPr="00086EC4" w:rsidRDefault="008D794B" w:rsidP="008D794B">
      <w:pPr>
        <w:shd w:val="clear" w:color="auto" w:fill="FFFFFF"/>
        <w:spacing w:after="125" w:line="240" w:lineRule="auto"/>
        <w:jc w:val="both"/>
        <w:rPr>
          <w:rFonts w:ascii="Times New Roman" w:eastAsia="Times New Roman" w:hAnsi="Times New Roman" w:cs="Times New Roman"/>
          <w:color w:val="111111"/>
          <w:sz w:val="19"/>
          <w:szCs w:val="19"/>
        </w:rPr>
      </w:pPr>
      <w:r w:rsidRPr="00086EC4">
        <w:rPr>
          <w:rFonts w:ascii="Times New Roman" w:eastAsia="Times New Roman" w:hAnsi="Times New Roman" w:cs="Times New Roman"/>
          <w:color w:val="111111"/>
          <w:sz w:val="24"/>
          <w:szCs w:val="24"/>
        </w:rPr>
        <w:t>3. Месть-«вредить в ответ на оскорбление».</w:t>
      </w:r>
    </w:p>
    <w:p w14:paraId="661E6141" w14:textId="77777777" w:rsidR="008D794B" w:rsidRPr="00086EC4" w:rsidRDefault="008D794B" w:rsidP="00B51EE0">
      <w:pPr>
        <w:shd w:val="clear" w:color="auto" w:fill="FFFFFF"/>
        <w:spacing w:after="125" w:line="240" w:lineRule="auto"/>
        <w:ind w:firstLine="567"/>
        <w:jc w:val="both"/>
        <w:rPr>
          <w:rFonts w:ascii="Times New Roman" w:eastAsia="Times New Roman" w:hAnsi="Times New Roman" w:cs="Times New Roman"/>
          <w:color w:val="111111"/>
          <w:sz w:val="19"/>
          <w:szCs w:val="19"/>
        </w:rPr>
      </w:pPr>
      <w:r w:rsidRPr="00086EC4">
        <w:rPr>
          <w:rFonts w:ascii="Times New Roman" w:eastAsia="Times New Roman" w:hAnsi="Times New Roman" w:cs="Times New Roman"/>
          <w:color w:val="111111"/>
          <w:sz w:val="24"/>
          <w:szCs w:val="24"/>
        </w:rPr>
        <w:t>Месть похожа на власть, но причины «плохого» поведения - глубже. Если властолюбец просто испытывает вас, то мститель искореняет внутреннюю боль, которую ему нанесли, возможно, вы сами, не заметив этого. Почувствовав свою ничтожность, страх, обиду, человек склонен отомстить за все это кому угодно.</w:t>
      </w:r>
    </w:p>
    <w:p w14:paraId="3685E34A" w14:textId="77777777" w:rsidR="008D794B" w:rsidRPr="00086EC4" w:rsidRDefault="008D794B" w:rsidP="00B51EE0">
      <w:pPr>
        <w:shd w:val="clear" w:color="auto" w:fill="FFFFFF"/>
        <w:spacing w:after="125" w:line="240" w:lineRule="auto"/>
        <w:jc w:val="both"/>
        <w:rPr>
          <w:rFonts w:ascii="Times New Roman" w:eastAsia="Times New Roman" w:hAnsi="Times New Roman" w:cs="Times New Roman"/>
          <w:color w:val="111111"/>
          <w:sz w:val="19"/>
          <w:szCs w:val="19"/>
        </w:rPr>
      </w:pPr>
      <w:r w:rsidRPr="00086EC4">
        <w:rPr>
          <w:rFonts w:ascii="Times New Roman" w:eastAsia="Times New Roman" w:hAnsi="Times New Roman" w:cs="Times New Roman"/>
          <w:color w:val="111111"/>
          <w:sz w:val="24"/>
          <w:szCs w:val="24"/>
        </w:rPr>
        <w:t>4. Избегание неудачи – «не буду и пытаться - все равно не получится».</w:t>
      </w:r>
    </w:p>
    <w:p w14:paraId="496D5E35" w14:textId="77777777" w:rsidR="008D794B" w:rsidRPr="00086EC4" w:rsidRDefault="008D794B" w:rsidP="00B51EE0">
      <w:pPr>
        <w:shd w:val="clear" w:color="auto" w:fill="FFFFFF"/>
        <w:spacing w:after="125" w:line="240" w:lineRule="auto"/>
        <w:ind w:firstLine="567"/>
        <w:jc w:val="both"/>
        <w:rPr>
          <w:rFonts w:ascii="Times New Roman" w:eastAsia="Times New Roman" w:hAnsi="Times New Roman" w:cs="Times New Roman"/>
          <w:color w:val="111111"/>
          <w:sz w:val="19"/>
          <w:szCs w:val="19"/>
        </w:rPr>
      </w:pPr>
      <w:r w:rsidRPr="00086EC4">
        <w:rPr>
          <w:rFonts w:ascii="Times New Roman" w:eastAsia="Times New Roman" w:hAnsi="Times New Roman" w:cs="Times New Roman"/>
          <w:color w:val="111111"/>
          <w:sz w:val="24"/>
          <w:szCs w:val="24"/>
        </w:rPr>
        <w:t>Эти тихие дети - вполне послушны, просто они безынициативны и беспомощны. Часто пытаются слишком подчеркнуть свои слабости и убедить взрослых, что они глупые или угловатые. Такие дети ожидают в ответ жалости и помощи в элементарных вещах.</w:t>
      </w:r>
    </w:p>
    <w:p w14:paraId="03C3E64F" w14:textId="77777777" w:rsidR="008D794B" w:rsidRPr="00086EC4" w:rsidRDefault="008D794B" w:rsidP="00B51EE0">
      <w:pPr>
        <w:shd w:val="clear" w:color="auto" w:fill="FFFFFF"/>
        <w:spacing w:after="125" w:line="240" w:lineRule="auto"/>
        <w:ind w:firstLine="567"/>
        <w:jc w:val="both"/>
        <w:rPr>
          <w:rFonts w:ascii="Times New Roman" w:eastAsia="Times New Roman" w:hAnsi="Times New Roman" w:cs="Times New Roman"/>
          <w:color w:val="111111"/>
          <w:sz w:val="19"/>
          <w:szCs w:val="19"/>
        </w:rPr>
      </w:pPr>
      <w:r w:rsidRPr="00086EC4">
        <w:rPr>
          <w:rFonts w:ascii="Times New Roman" w:eastAsia="Times New Roman" w:hAnsi="Times New Roman" w:cs="Times New Roman"/>
          <w:color w:val="111111"/>
          <w:sz w:val="24"/>
          <w:szCs w:val="24"/>
        </w:rPr>
        <w:t>Итак, перед нами четыре мотива плохого поведения. Рассказывая о них, мы имели в виду, что строить свои отношения с детьми с различными мотивами поведения необходимо по-разному.</w:t>
      </w:r>
    </w:p>
    <w:p w14:paraId="0D670A04" w14:textId="77777777" w:rsidR="008D794B" w:rsidRPr="00086EC4" w:rsidRDefault="008D794B" w:rsidP="00B51EE0">
      <w:pPr>
        <w:shd w:val="clear" w:color="auto" w:fill="FFFFFF"/>
        <w:spacing w:after="125" w:line="240" w:lineRule="auto"/>
        <w:ind w:firstLine="567"/>
        <w:jc w:val="both"/>
        <w:rPr>
          <w:rFonts w:ascii="Times New Roman" w:eastAsia="Times New Roman" w:hAnsi="Times New Roman" w:cs="Times New Roman"/>
          <w:color w:val="111111"/>
          <w:sz w:val="19"/>
          <w:szCs w:val="19"/>
        </w:rPr>
      </w:pPr>
      <w:r w:rsidRPr="00086EC4">
        <w:rPr>
          <w:rFonts w:ascii="Times New Roman" w:eastAsia="Times New Roman" w:hAnsi="Times New Roman" w:cs="Times New Roman"/>
          <w:color w:val="111111"/>
          <w:sz w:val="24"/>
          <w:szCs w:val="24"/>
        </w:rPr>
        <w:t> На умышленное поведение ребенка, который хочет привлечь внимание, никогда не нужно обращать то внимание, которое ему необходимо, дабы не закрепить данное поведение. Но подумайте, как найти время для того, чтобы просто уделить ребенку внимание - он ​​нуждается в этом.</w:t>
      </w:r>
    </w:p>
    <w:p w14:paraId="44F80076" w14:textId="77777777" w:rsidR="008D794B" w:rsidRPr="00086EC4" w:rsidRDefault="008D794B" w:rsidP="00B51EE0">
      <w:pPr>
        <w:shd w:val="clear" w:color="auto" w:fill="FFFFFF"/>
        <w:spacing w:after="125" w:line="240" w:lineRule="auto"/>
        <w:ind w:firstLine="567"/>
        <w:jc w:val="both"/>
        <w:rPr>
          <w:rFonts w:ascii="Times New Roman" w:eastAsia="Times New Roman" w:hAnsi="Times New Roman" w:cs="Times New Roman"/>
          <w:color w:val="111111"/>
          <w:sz w:val="19"/>
          <w:szCs w:val="19"/>
        </w:rPr>
      </w:pPr>
      <w:r w:rsidRPr="00086EC4">
        <w:rPr>
          <w:rFonts w:ascii="Times New Roman" w:eastAsia="Times New Roman" w:hAnsi="Times New Roman" w:cs="Times New Roman"/>
          <w:color w:val="111111"/>
          <w:sz w:val="24"/>
          <w:szCs w:val="24"/>
        </w:rPr>
        <w:t>Что касается поведения властолюбцев, лучшее, что может сделать взрослый - демонстрировать свою твердость, лишенную агрессии. При этом необходимо подумать, как ребенку проявить себя позитивно: дать ему право выбора, помочь почувствовать себя в чем-либо компетентным.</w:t>
      </w:r>
    </w:p>
    <w:p w14:paraId="793693DE" w14:textId="77777777" w:rsidR="008D794B" w:rsidRPr="00086EC4" w:rsidRDefault="008D794B" w:rsidP="00B51EE0">
      <w:pPr>
        <w:shd w:val="clear" w:color="auto" w:fill="FFFFFF"/>
        <w:spacing w:after="125" w:line="240" w:lineRule="auto"/>
        <w:ind w:firstLine="567"/>
        <w:jc w:val="both"/>
        <w:rPr>
          <w:ins w:id="0" w:author="Unknown"/>
          <w:rFonts w:ascii="Times New Roman" w:eastAsia="Times New Roman" w:hAnsi="Times New Roman" w:cs="Times New Roman"/>
          <w:color w:val="111111"/>
          <w:sz w:val="19"/>
          <w:szCs w:val="19"/>
        </w:rPr>
      </w:pPr>
      <w:ins w:id="1" w:author="Unknown">
        <w:r w:rsidRPr="00086EC4">
          <w:rPr>
            <w:rFonts w:ascii="Times New Roman" w:eastAsia="Times New Roman" w:hAnsi="Times New Roman" w:cs="Times New Roman"/>
            <w:color w:val="111111"/>
            <w:sz w:val="24"/>
            <w:szCs w:val="24"/>
          </w:rPr>
          <w:t>Трудно правильно отреагировать в случае, если мотив поведения - месть. Ведь в этой ситуации обычно и ошибки, и обида взаимные. Естественная реакция родителей - доказать свою правоту и настоять на своем - не работает! Обвинения в ответ только усугубляют проблему, а наказание является для ребенка оправданием новой агрессивности. Надо найти в себе силы и мудрость сделать первый шаг к примирению.</w:t>
        </w:r>
      </w:ins>
    </w:p>
    <w:p w14:paraId="3DD3A628" w14:textId="77777777" w:rsidR="008D794B" w:rsidRPr="00086EC4" w:rsidRDefault="008D794B" w:rsidP="00B51EE0">
      <w:pPr>
        <w:shd w:val="clear" w:color="auto" w:fill="FFFFFF"/>
        <w:spacing w:after="125" w:line="240" w:lineRule="auto"/>
        <w:ind w:firstLine="567"/>
        <w:jc w:val="both"/>
        <w:rPr>
          <w:ins w:id="2" w:author="Unknown"/>
          <w:rFonts w:ascii="Times New Roman" w:eastAsia="Times New Roman" w:hAnsi="Times New Roman" w:cs="Times New Roman"/>
          <w:color w:val="111111"/>
          <w:sz w:val="19"/>
          <w:szCs w:val="19"/>
        </w:rPr>
      </w:pPr>
      <w:ins w:id="3" w:author="Unknown">
        <w:r w:rsidRPr="00086EC4">
          <w:rPr>
            <w:rFonts w:ascii="Times New Roman" w:eastAsia="Times New Roman" w:hAnsi="Times New Roman" w:cs="Times New Roman"/>
            <w:color w:val="111111"/>
            <w:sz w:val="24"/>
            <w:szCs w:val="24"/>
          </w:rPr>
          <w:t> А вот тому ребенку, который избегает неудачи, нужна поддержка. Не делайте все вместо него, а хвалите даже за незначительный прогресс в умениях, навыках, достижениях.</w:t>
        </w:r>
      </w:ins>
    </w:p>
    <w:p w14:paraId="7B9A25C4" w14:textId="77777777" w:rsidR="008D794B" w:rsidRPr="00B51EE0" w:rsidRDefault="008D794B" w:rsidP="00B51EE0">
      <w:pPr>
        <w:shd w:val="clear" w:color="auto" w:fill="FFFFFF"/>
        <w:spacing w:before="125" w:after="125" w:line="240" w:lineRule="auto"/>
        <w:outlineLvl w:val="3"/>
        <w:rPr>
          <w:ins w:id="4" w:author="Unknown"/>
          <w:rFonts w:ascii="Times New Roman" w:eastAsia="Times New Roman" w:hAnsi="Times New Roman" w:cs="Times New Roman"/>
          <w:i/>
          <w:iCs/>
          <w:color w:val="111111"/>
          <w:sz w:val="23"/>
          <w:szCs w:val="23"/>
        </w:rPr>
      </w:pPr>
      <w:ins w:id="5" w:author="Unknown">
        <w:r w:rsidRPr="00B51EE0">
          <w:rPr>
            <w:rFonts w:ascii="Times New Roman" w:eastAsia="Times New Roman" w:hAnsi="Times New Roman" w:cs="Times New Roman"/>
            <w:i/>
            <w:iCs/>
            <w:color w:val="111111"/>
            <w:sz w:val="24"/>
            <w:szCs w:val="24"/>
          </w:rPr>
          <w:t>Карающий, подумай: «А ЗАЧЕМ?!»</w:t>
        </w:r>
      </w:ins>
    </w:p>
    <w:p w14:paraId="63A7DD37" w14:textId="77777777" w:rsidR="008D794B" w:rsidRPr="00086EC4" w:rsidRDefault="008D794B" w:rsidP="008D794B">
      <w:pPr>
        <w:shd w:val="clear" w:color="auto" w:fill="FFFFFF"/>
        <w:spacing w:after="125" w:line="240" w:lineRule="auto"/>
        <w:jc w:val="both"/>
        <w:rPr>
          <w:ins w:id="6" w:author="Unknown"/>
          <w:rFonts w:ascii="Times New Roman" w:eastAsia="Times New Roman" w:hAnsi="Times New Roman" w:cs="Times New Roman"/>
          <w:color w:val="111111"/>
          <w:sz w:val="19"/>
          <w:szCs w:val="19"/>
        </w:rPr>
      </w:pPr>
      <w:ins w:id="7" w:author="Unknown">
        <w:r w:rsidRPr="00086EC4">
          <w:rPr>
            <w:rFonts w:ascii="Times New Roman" w:eastAsia="Times New Roman" w:hAnsi="Times New Roman" w:cs="Times New Roman"/>
            <w:color w:val="111111"/>
            <w:sz w:val="24"/>
            <w:szCs w:val="24"/>
          </w:rPr>
          <w:t>1. Наказание не должно вредить здоровью - ни физическому, ни психическому. Более того, наказание должно быть полезным.</w:t>
        </w:r>
      </w:ins>
    </w:p>
    <w:p w14:paraId="39DE817D" w14:textId="77777777" w:rsidR="008D794B" w:rsidRPr="00086EC4" w:rsidRDefault="008D794B" w:rsidP="008D794B">
      <w:pPr>
        <w:shd w:val="clear" w:color="auto" w:fill="FFFFFF"/>
        <w:spacing w:after="125" w:line="240" w:lineRule="auto"/>
        <w:jc w:val="both"/>
        <w:rPr>
          <w:ins w:id="8" w:author="Unknown"/>
          <w:rFonts w:ascii="Times New Roman" w:eastAsia="Times New Roman" w:hAnsi="Times New Roman" w:cs="Times New Roman"/>
          <w:color w:val="111111"/>
          <w:sz w:val="19"/>
          <w:szCs w:val="19"/>
        </w:rPr>
      </w:pPr>
      <w:ins w:id="9" w:author="Unknown">
        <w:r w:rsidRPr="00086EC4">
          <w:rPr>
            <w:rFonts w:ascii="Times New Roman" w:eastAsia="Times New Roman" w:hAnsi="Times New Roman" w:cs="Times New Roman"/>
            <w:color w:val="111111"/>
            <w:sz w:val="24"/>
            <w:szCs w:val="24"/>
          </w:rPr>
          <w:t>2. Если есть сомнения, наказывать или не наказывать - не наказывайте. Даже если уже поняли, что вы мягкие, доверчивые и нерешительны. Никакой «профилактики» никаких наказаний «на всякий случай».</w:t>
        </w:r>
      </w:ins>
    </w:p>
    <w:p w14:paraId="281A7194" w14:textId="77777777" w:rsidR="008D794B" w:rsidRPr="00086EC4" w:rsidRDefault="008D794B" w:rsidP="008D794B">
      <w:pPr>
        <w:shd w:val="clear" w:color="auto" w:fill="FFFFFF"/>
        <w:spacing w:after="125" w:line="240" w:lineRule="auto"/>
        <w:jc w:val="both"/>
        <w:rPr>
          <w:ins w:id="10" w:author="Unknown"/>
          <w:rFonts w:ascii="Times New Roman" w:eastAsia="Times New Roman" w:hAnsi="Times New Roman" w:cs="Times New Roman"/>
          <w:color w:val="111111"/>
          <w:sz w:val="19"/>
          <w:szCs w:val="19"/>
        </w:rPr>
      </w:pPr>
      <w:ins w:id="11" w:author="Unknown">
        <w:r w:rsidRPr="00086EC4">
          <w:rPr>
            <w:rFonts w:ascii="Times New Roman" w:eastAsia="Times New Roman" w:hAnsi="Times New Roman" w:cs="Times New Roman"/>
            <w:color w:val="111111"/>
            <w:sz w:val="24"/>
            <w:szCs w:val="24"/>
          </w:rPr>
          <w:t>3. За один раз – одно наказание. Даже если плохих поступков сразу совершено много, наказание может быть суровым, но только одно, за все сразу, а не по одному - за каждый поступок. Салат из наказаний - это блюдо не для детской души!</w:t>
        </w:r>
      </w:ins>
    </w:p>
    <w:p w14:paraId="1983F417" w14:textId="77777777" w:rsidR="008D794B" w:rsidRPr="00086EC4" w:rsidRDefault="008D794B" w:rsidP="008D794B">
      <w:pPr>
        <w:shd w:val="clear" w:color="auto" w:fill="FFFFFF"/>
        <w:spacing w:after="125" w:line="240" w:lineRule="auto"/>
        <w:jc w:val="both"/>
        <w:rPr>
          <w:ins w:id="12" w:author="Unknown"/>
          <w:rFonts w:ascii="Times New Roman" w:eastAsia="Times New Roman" w:hAnsi="Times New Roman" w:cs="Times New Roman"/>
          <w:color w:val="111111"/>
          <w:sz w:val="19"/>
          <w:szCs w:val="19"/>
        </w:rPr>
      </w:pPr>
      <w:ins w:id="13" w:author="Unknown">
        <w:r w:rsidRPr="00086EC4">
          <w:rPr>
            <w:rFonts w:ascii="Times New Roman" w:eastAsia="Times New Roman" w:hAnsi="Times New Roman" w:cs="Times New Roman"/>
            <w:color w:val="111111"/>
            <w:sz w:val="24"/>
            <w:szCs w:val="24"/>
          </w:rPr>
          <w:t>Наказание - не за счет любви, чтобы не произошло, не оставляйте ребенка без награды и любви, которую он заслуживает.</w:t>
        </w:r>
      </w:ins>
    </w:p>
    <w:p w14:paraId="7637C81B" w14:textId="77777777" w:rsidR="008D794B" w:rsidRPr="00086EC4" w:rsidRDefault="008D794B" w:rsidP="008D794B">
      <w:pPr>
        <w:shd w:val="clear" w:color="auto" w:fill="FFFFFF"/>
        <w:spacing w:after="125" w:line="240" w:lineRule="auto"/>
        <w:jc w:val="both"/>
        <w:rPr>
          <w:ins w:id="14" w:author="Unknown"/>
          <w:rFonts w:ascii="Times New Roman" w:eastAsia="Times New Roman" w:hAnsi="Times New Roman" w:cs="Times New Roman"/>
          <w:color w:val="111111"/>
          <w:sz w:val="19"/>
          <w:szCs w:val="19"/>
        </w:rPr>
      </w:pPr>
      <w:ins w:id="15" w:author="Unknown">
        <w:r w:rsidRPr="00086EC4">
          <w:rPr>
            <w:rFonts w:ascii="Times New Roman" w:eastAsia="Times New Roman" w:hAnsi="Times New Roman" w:cs="Times New Roman"/>
            <w:color w:val="111111"/>
            <w:sz w:val="24"/>
            <w:szCs w:val="24"/>
          </w:rPr>
          <w:lastRenderedPageBreak/>
          <w:t>4. Срок давности. Лучше совсем не наказывать, чем наказывать с опозданием, некоторые родители наказывают ребенка за плохие поступки, когда уже прошло время, забывая о том, что даже в суровых взрослых законах принимается во внимание срок давности правонарушений.</w:t>
        </w:r>
      </w:ins>
    </w:p>
    <w:p w14:paraId="5504A506" w14:textId="77777777" w:rsidR="008D794B" w:rsidRPr="00086EC4" w:rsidRDefault="008D794B" w:rsidP="008D794B">
      <w:pPr>
        <w:shd w:val="clear" w:color="auto" w:fill="FFFFFF"/>
        <w:spacing w:after="125" w:line="240" w:lineRule="auto"/>
        <w:jc w:val="both"/>
        <w:rPr>
          <w:ins w:id="16" w:author="Unknown"/>
          <w:rFonts w:ascii="Times New Roman" w:eastAsia="Times New Roman" w:hAnsi="Times New Roman" w:cs="Times New Roman"/>
          <w:color w:val="111111"/>
          <w:sz w:val="19"/>
          <w:szCs w:val="19"/>
        </w:rPr>
      </w:pPr>
      <w:ins w:id="17" w:author="Unknown">
        <w:r w:rsidRPr="00086EC4">
          <w:rPr>
            <w:rFonts w:ascii="Times New Roman" w:eastAsia="Times New Roman" w:hAnsi="Times New Roman" w:cs="Times New Roman"/>
            <w:color w:val="111111"/>
            <w:sz w:val="24"/>
            <w:szCs w:val="24"/>
          </w:rPr>
          <w:t>5. Наказан - прощен. Инцидент исчерпан. Страница перевернута, как не было. О старых грехах ни слова. Не мешайте начинать жизнь сначала.</w:t>
        </w:r>
      </w:ins>
    </w:p>
    <w:p w14:paraId="2E3BC2B4" w14:textId="77777777" w:rsidR="008D794B" w:rsidRPr="00086EC4" w:rsidRDefault="008D794B" w:rsidP="008D794B">
      <w:pPr>
        <w:shd w:val="clear" w:color="auto" w:fill="FFFFFF"/>
        <w:spacing w:after="125" w:line="240" w:lineRule="auto"/>
        <w:jc w:val="both"/>
        <w:rPr>
          <w:ins w:id="18" w:author="Unknown"/>
          <w:rFonts w:ascii="Times New Roman" w:eastAsia="Times New Roman" w:hAnsi="Times New Roman" w:cs="Times New Roman"/>
          <w:color w:val="111111"/>
          <w:sz w:val="19"/>
          <w:szCs w:val="19"/>
        </w:rPr>
      </w:pPr>
      <w:ins w:id="19" w:author="Unknown">
        <w:r w:rsidRPr="00086EC4">
          <w:rPr>
            <w:rFonts w:ascii="Times New Roman" w:eastAsia="Times New Roman" w:hAnsi="Times New Roman" w:cs="Times New Roman"/>
            <w:color w:val="111111"/>
            <w:sz w:val="24"/>
            <w:szCs w:val="24"/>
          </w:rPr>
          <w:t>6. Без унижения. Чтобы не произошло, какая бы ни была вина, наказание не должно восприниматься ребенком как величие вашей силы над его слабостью, как унижение. Если ребенок считает, что вы неправы, наказание будет действовать только в противоположную сторону.</w:t>
        </w:r>
      </w:ins>
    </w:p>
    <w:p w14:paraId="45A93FF8" w14:textId="77777777" w:rsidR="008D794B" w:rsidRPr="00B51EE0" w:rsidRDefault="008D794B" w:rsidP="008D794B">
      <w:pPr>
        <w:shd w:val="clear" w:color="auto" w:fill="FFFFFF"/>
        <w:spacing w:after="125" w:line="240" w:lineRule="auto"/>
        <w:jc w:val="both"/>
        <w:rPr>
          <w:ins w:id="20" w:author="Unknown"/>
          <w:rFonts w:ascii="Times New Roman" w:eastAsia="Times New Roman" w:hAnsi="Times New Roman" w:cs="Times New Roman"/>
          <w:i/>
          <w:iCs/>
          <w:color w:val="111111"/>
          <w:sz w:val="19"/>
          <w:szCs w:val="19"/>
        </w:rPr>
      </w:pPr>
      <w:ins w:id="21" w:author="Unknown">
        <w:r w:rsidRPr="00086EC4">
          <w:rPr>
            <w:rFonts w:ascii="Times New Roman" w:eastAsia="Times New Roman" w:hAnsi="Times New Roman" w:cs="Times New Roman"/>
            <w:color w:val="111111"/>
            <w:sz w:val="24"/>
            <w:szCs w:val="24"/>
          </w:rPr>
          <w:t>7. Ребенок не должен бояться наказания. Не наказания ребенок должен бояться, не гнева вашего, а вашего огорчения.</w:t>
        </w:r>
      </w:ins>
    </w:p>
    <w:p w14:paraId="0907D900" w14:textId="77777777" w:rsidR="008D794B" w:rsidRPr="00B51EE0" w:rsidRDefault="008D794B" w:rsidP="008D794B">
      <w:pPr>
        <w:shd w:val="clear" w:color="auto" w:fill="FFFFFF"/>
        <w:spacing w:before="125" w:after="125" w:line="240" w:lineRule="auto"/>
        <w:jc w:val="center"/>
        <w:outlineLvl w:val="4"/>
        <w:rPr>
          <w:ins w:id="22" w:author="Unknown"/>
          <w:rFonts w:ascii="Times New Roman" w:eastAsia="Times New Roman" w:hAnsi="Times New Roman" w:cs="Times New Roman"/>
          <w:i/>
          <w:iCs/>
          <w:color w:val="111111"/>
          <w:sz w:val="18"/>
          <w:szCs w:val="18"/>
        </w:rPr>
      </w:pPr>
      <w:ins w:id="23" w:author="Unknown">
        <w:r w:rsidRPr="00B51EE0">
          <w:rPr>
            <w:rFonts w:ascii="Times New Roman" w:eastAsia="Times New Roman" w:hAnsi="Times New Roman" w:cs="Times New Roman"/>
            <w:i/>
            <w:iCs/>
            <w:color w:val="111111"/>
            <w:sz w:val="24"/>
            <w:szCs w:val="24"/>
          </w:rPr>
          <w:t>Детей воспитывает то, что их окружает!</w:t>
        </w:r>
      </w:ins>
    </w:p>
    <w:p w14:paraId="0D1C888E" w14:textId="77777777" w:rsidR="008D794B" w:rsidRPr="00086EC4" w:rsidRDefault="008D794B" w:rsidP="008D794B">
      <w:pPr>
        <w:shd w:val="clear" w:color="auto" w:fill="FFFFFF"/>
        <w:spacing w:after="125" w:line="240" w:lineRule="auto"/>
        <w:jc w:val="both"/>
        <w:rPr>
          <w:ins w:id="24" w:author="Unknown"/>
          <w:rFonts w:ascii="Times New Roman" w:eastAsia="Times New Roman" w:hAnsi="Times New Roman" w:cs="Times New Roman"/>
          <w:color w:val="111111"/>
          <w:sz w:val="19"/>
          <w:szCs w:val="19"/>
        </w:rPr>
      </w:pPr>
      <w:ins w:id="25" w:author="Unknown">
        <w:r w:rsidRPr="00086EC4">
          <w:rPr>
            <w:rFonts w:ascii="Times New Roman" w:eastAsia="Times New Roman" w:hAnsi="Times New Roman" w:cs="Times New Roman"/>
            <w:color w:val="111111"/>
            <w:sz w:val="24"/>
            <w:szCs w:val="24"/>
          </w:rPr>
          <w:t>1. Если ребенка часто критикуют - он учится осуждать.</w:t>
        </w:r>
      </w:ins>
    </w:p>
    <w:p w14:paraId="1AAF61DE" w14:textId="77777777" w:rsidR="008D794B" w:rsidRPr="00086EC4" w:rsidRDefault="008D794B" w:rsidP="008D794B">
      <w:pPr>
        <w:shd w:val="clear" w:color="auto" w:fill="FFFFFF"/>
        <w:spacing w:after="125" w:line="240" w:lineRule="auto"/>
        <w:jc w:val="both"/>
        <w:rPr>
          <w:ins w:id="26" w:author="Unknown"/>
          <w:rFonts w:ascii="Times New Roman" w:eastAsia="Times New Roman" w:hAnsi="Times New Roman" w:cs="Times New Roman"/>
          <w:color w:val="111111"/>
          <w:sz w:val="19"/>
          <w:szCs w:val="19"/>
        </w:rPr>
      </w:pPr>
      <w:ins w:id="27" w:author="Unknown">
        <w:r w:rsidRPr="00086EC4">
          <w:rPr>
            <w:rFonts w:ascii="Times New Roman" w:eastAsia="Times New Roman" w:hAnsi="Times New Roman" w:cs="Times New Roman"/>
            <w:color w:val="111111"/>
            <w:sz w:val="24"/>
            <w:szCs w:val="24"/>
          </w:rPr>
          <w:t>2. Если ребенку часто демонстрируют враждебность - он учится драться.</w:t>
        </w:r>
      </w:ins>
    </w:p>
    <w:p w14:paraId="554A308D" w14:textId="77777777" w:rsidR="008D794B" w:rsidRPr="00086EC4" w:rsidRDefault="008D794B" w:rsidP="008D794B">
      <w:pPr>
        <w:shd w:val="clear" w:color="auto" w:fill="FFFFFF"/>
        <w:spacing w:after="125" w:line="240" w:lineRule="auto"/>
        <w:jc w:val="both"/>
        <w:rPr>
          <w:ins w:id="28" w:author="Unknown"/>
          <w:rFonts w:ascii="Times New Roman" w:eastAsia="Times New Roman" w:hAnsi="Times New Roman" w:cs="Times New Roman"/>
          <w:color w:val="111111"/>
          <w:sz w:val="19"/>
          <w:szCs w:val="19"/>
        </w:rPr>
      </w:pPr>
      <w:ins w:id="29" w:author="Unknown">
        <w:r w:rsidRPr="00086EC4">
          <w:rPr>
            <w:rFonts w:ascii="Times New Roman" w:eastAsia="Times New Roman" w:hAnsi="Times New Roman" w:cs="Times New Roman"/>
            <w:color w:val="111111"/>
            <w:sz w:val="24"/>
            <w:szCs w:val="24"/>
          </w:rPr>
          <w:t>3. Если ребенка часто высмеивают - он учится быть нерешительным.</w:t>
        </w:r>
      </w:ins>
    </w:p>
    <w:p w14:paraId="1A358630" w14:textId="77777777" w:rsidR="008D794B" w:rsidRPr="00086EC4" w:rsidRDefault="008D794B" w:rsidP="008D794B">
      <w:pPr>
        <w:shd w:val="clear" w:color="auto" w:fill="FFFFFF"/>
        <w:spacing w:after="125" w:line="240" w:lineRule="auto"/>
        <w:jc w:val="both"/>
        <w:rPr>
          <w:ins w:id="30" w:author="Unknown"/>
          <w:rFonts w:ascii="Times New Roman" w:eastAsia="Times New Roman" w:hAnsi="Times New Roman" w:cs="Times New Roman"/>
          <w:color w:val="111111"/>
          <w:sz w:val="19"/>
          <w:szCs w:val="19"/>
        </w:rPr>
      </w:pPr>
      <w:ins w:id="31" w:author="Unknown">
        <w:r w:rsidRPr="00086EC4">
          <w:rPr>
            <w:rFonts w:ascii="Times New Roman" w:eastAsia="Times New Roman" w:hAnsi="Times New Roman" w:cs="Times New Roman"/>
            <w:color w:val="111111"/>
            <w:sz w:val="24"/>
            <w:szCs w:val="24"/>
          </w:rPr>
          <w:t>4. Если ребенка часто позорят - он учится чувствовать себя виноватым.</w:t>
        </w:r>
      </w:ins>
    </w:p>
    <w:p w14:paraId="1269A7AC" w14:textId="77777777" w:rsidR="008D794B" w:rsidRPr="00086EC4" w:rsidRDefault="008D794B" w:rsidP="008D794B">
      <w:pPr>
        <w:shd w:val="clear" w:color="auto" w:fill="FFFFFF"/>
        <w:spacing w:after="125" w:line="240" w:lineRule="auto"/>
        <w:jc w:val="both"/>
        <w:rPr>
          <w:ins w:id="32" w:author="Unknown"/>
          <w:rFonts w:ascii="Times New Roman" w:eastAsia="Times New Roman" w:hAnsi="Times New Roman" w:cs="Times New Roman"/>
          <w:color w:val="111111"/>
          <w:sz w:val="19"/>
          <w:szCs w:val="19"/>
        </w:rPr>
      </w:pPr>
      <w:ins w:id="33" w:author="Unknown">
        <w:r w:rsidRPr="00086EC4">
          <w:rPr>
            <w:rFonts w:ascii="Times New Roman" w:eastAsia="Times New Roman" w:hAnsi="Times New Roman" w:cs="Times New Roman"/>
            <w:color w:val="111111"/>
            <w:sz w:val="24"/>
            <w:szCs w:val="24"/>
          </w:rPr>
          <w:t>5. Если к ребенку часто проявляют снисходительность - он учится быть выдержанным.</w:t>
        </w:r>
      </w:ins>
    </w:p>
    <w:p w14:paraId="7A5228DA" w14:textId="77777777" w:rsidR="008D794B" w:rsidRPr="00086EC4" w:rsidRDefault="008D794B" w:rsidP="008D794B">
      <w:pPr>
        <w:shd w:val="clear" w:color="auto" w:fill="FFFFFF"/>
        <w:spacing w:after="125" w:line="240" w:lineRule="auto"/>
        <w:jc w:val="both"/>
        <w:rPr>
          <w:ins w:id="34" w:author="Unknown"/>
          <w:rFonts w:ascii="Times New Roman" w:eastAsia="Times New Roman" w:hAnsi="Times New Roman" w:cs="Times New Roman"/>
          <w:color w:val="111111"/>
          <w:sz w:val="19"/>
          <w:szCs w:val="19"/>
        </w:rPr>
      </w:pPr>
      <w:ins w:id="35" w:author="Unknown">
        <w:r w:rsidRPr="00086EC4">
          <w:rPr>
            <w:rFonts w:ascii="Times New Roman" w:eastAsia="Times New Roman" w:hAnsi="Times New Roman" w:cs="Times New Roman"/>
            <w:color w:val="111111"/>
            <w:sz w:val="24"/>
            <w:szCs w:val="24"/>
          </w:rPr>
          <w:t>6. Если ребенка часто подбадривают - он учится быть уверенным в себе.</w:t>
        </w:r>
      </w:ins>
    </w:p>
    <w:p w14:paraId="3CF63C51" w14:textId="77777777" w:rsidR="008D794B" w:rsidRPr="00086EC4" w:rsidRDefault="008D794B" w:rsidP="008D794B">
      <w:pPr>
        <w:shd w:val="clear" w:color="auto" w:fill="FFFFFF"/>
        <w:spacing w:after="125" w:line="240" w:lineRule="auto"/>
        <w:jc w:val="both"/>
        <w:rPr>
          <w:ins w:id="36" w:author="Unknown"/>
          <w:rFonts w:ascii="Times New Roman" w:eastAsia="Times New Roman" w:hAnsi="Times New Roman" w:cs="Times New Roman"/>
          <w:color w:val="111111"/>
          <w:sz w:val="19"/>
          <w:szCs w:val="19"/>
        </w:rPr>
      </w:pPr>
      <w:ins w:id="37" w:author="Unknown">
        <w:r w:rsidRPr="00086EC4">
          <w:rPr>
            <w:rFonts w:ascii="Times New Roman" w:eastAsia="Times New Roman" w:hAnsi="Times New Roman" w:cs="Times New Roman"/>
            <w:color w:val="111111"/>
            <w:sz w:val="24"/>
            <w:szCs w:val="24"/>
          </w:rPr>
          <w:t>7. Если действия ребенка часто одобряют - он учится оценивать себя.</w:t>
        </w:r>
      </w:ins>
    </w:p>
    <w:p w14:paraId="4D74B27C" w14:textId="77777777" w:rsidR="008D794B" w:rsidRPr="00086EC4" w:rsidRDefault="008D794B" w:rsidP="008D794B">
      <w:pPr>
        <w:shd w:val="clear" w:color="auto" w:fill="FFFFFF"/>
        <w:spacing w:after="125" w:line="240" w:lineRule="auto"/>
        <w:jc w:val="both"/>
        <w:rPr>
          <w:ins w:id="38" w:author="Unknown"/>
          <w:rFonts w:ascii="Times New Roman" w:eastAsia="Times New Roman" w:hAnsi="Times New Roman" w:cs="Times New Roman"/>
          <w:color w:val="111111"/>
          <w:sz w:val="19"/>
          <w:szCs w:val="19"/>
        </w:rPr>
      </w:pPr>
      <w:ins w:id="39" w:author="Unknown">
        <w:r w:rsidRPr="00086EC4">
          <w:rPr>
            <w:rFonts w:ascii="Times New Roman" w:eastAsia="Times New Roman" w:hAnsi="Times New Roman" w:cs="Times New Roman"/>
            <w:color w:val="111111"/>
            <w:sz w:val="24"/>
            <w:szCs w:val="24"/>
          </w:rPr>
          <w:t>8. Если с ребенком все всегда честны - он учится быть справедливым.</w:t>
        </w:r>
      </w:ins>
    </w:p>
    <w:p w14:paraId="2B7346FC" w14:textId="37982DAD" w:rsidR="00086EC4" w:rsidRPr="00B51EE0" w:rsidRDefault="008D794B" w:rsidP="008D794B">
      <w:pPr>
        <w:shd w:val="clear" w:color="auto" w:fill="FFFFFF"/>
        <w:spacing w:after="125" w:line="240" w:lineRule="auto"/>
        <w:jc w:val="both"/>
        <w:rPr>
          <w:ins w:id="40" w:author="Unknown"/>
          <w:rFonts w:ascii="Times New Roman" w:eastAsia="Times New Roman" w:hAnsi="Times New Roman" w:cs="Times New Roman"/>
          <w:color w:val="111111"/>
          <w:sz w:val="24"/>
          <w:szCs w:val="24"/>
        </w:rPr>
      </w:pPr>
      <w:ins w:id="41" w:author="Unknown">
        <w:r w:rsidRPr="00086EC4">
          <w:rPr>
            <w:rFonts w:ascii="Times New Roman" w:eastAsia="Times New Roman" w:hAnsi="Times New Roman" w:cs="Times New Roman"/>
            <w:color w:val="111111"/>
            <w:sz w:val="24"/>
            <w:szCs w:val="24"/>
          </w:rPr>
          <w:t>9. Если ребенок живет в атмосфере дружбы и чувствует себя нужным другим - он ​​учится находить в этом мире любовь.</w:t>
        </w:r>
      </w:ins>
    </w:p>
    <w:p w14:paraId="693C0880" w14:textId="77777777" w:rsidR="008D794B" w:rsidRPr="00B51EE0" w:rsidRDefault="008D794B" w:rsidP="008D794B">
      <w:pPr>
        <w:shd w:val="clear" w:color="auto" w:fill="FFFFFF"/>
        <w:spacing w:before="125" w:after="125" w:line="240" w:lineRule="auto"/>
        <w:jc w:val="center"/>
        <w:outlineLvl w:val="5"/>
        <w:rPr>
          <w:ins w:id="42" w:author="Unknown"/>
          <w:rFonts w:ascii="Times New Roman" w:eastAsia="Times New Roman" w:hAnsi="Times New Roman" w:cs="Times New Roman"/>
          <w:i/>
          <w:iCs/>
          <w:color w:val="111111"/>
          <w:sz w:val="15"/>
          <w:szCs w:val="15"/>
        </w:rPr>
      </w:pPr>
      <w:ins w:id="43" w:author="Unknown">
        <w:r w:rsidRPr="00B51EE0">
          <w:rPr>
            <w:rFonts w:ascii="Times New Roman" w:eastAsia="Times New Roman" w:hAnsi="Times New Roman" w:cs="Times New Roman"/>
            <w:i/>
            <w:iCs/>
            <w:color w:val="111111"/>
            <w:sz w:val="24"/>
            <w:szCs w:val="24"/>
          </w:rPr>
          <w:t>«Ребенок спрашивает, следовательно, развивается»</w:t>
        </w:r>
      </w:ins>
    </w:p>
    <w:p w14:paraId="3F1F0C4A" w14:textId="77777777" w:rsidR="008D794B" w:rsidRPr="00086EC4" w:rsidRDefault="008D794B" w:rsidP="00B670E3">
      <w:pPr>
        <w:shd w:val="clear" w:color="auto" w:fill="FFFFFF"/>
        <w:spacing w:after="125" w:line="240" w:lineRule="auto"/>
        <w:ind w:firstLine="567"/>
        <w:jc w:val="both"/>
        <w:rPr>
          <w:ins w:id="44" w:author="Unknown"/>
          <w:rFonts w:ascii="Times New Roman" w:eastAsia="Times New Roman" w:hAnsi="Times New Roman" w:cs="Times New Roman"/>
          <w:color w:val="111111"/>
          <w:sz w:val="19"/>
          <w:szCs w:val="19"/>
        </w:rPr>
      </w:pPr>
      <w:ins w:id="45" w:author="Unknown">
        <w:r w:rsidRPr="00086EC4">
          <w:rPr>
            <w:rFonts w:ascii="Times New Roman" w:eastAsia="Times New Roman" w:hAnsi="Times New Roman" w:cs="Times New Roman"/>
            <w:color w:val="111111"/>
            <w:sz w:val="24"/>
            <w:szCs w:val="24"/>
          </w:rPr>
          <w:t>Дошкольное детство психологи называют возрастом исследователей, мыслителей, «почемучек».</w:t>
        </w:r>
      </w:ins>
    </w:p>
    <w:p w14:paraId="25273B0A" w14:textId="77777777" w:rsidR="008D794B" w:rsidRPr="00086EC4" w:rsidRDefault="008D794B" w:rsidP="00B670E3">
      <w:pPr>
        <w:shd w:val="clear" w:color="auto" w:fill="FFFFFF"/>
        <w:spacing w:after="125" w:line="240" w:lineRule="auto"/>
        <w:ind w:firstLine="567"/>
        <w:jc w:val="both"/>
        <w:rPr>
          <w:ins w:id="46" w:author="Unknown"/>
          <w:rFonts w:ascii="Times New Roman" w:eastAsia="Times New Roman" w:hAnsi="Times New Roman" w:cs="Times New Roman"/>
          <w:color w:val="111111"/>
          <w:sz w:val="19"/>
          <w:szCs w:val="19"/>
        </w:rPr>
      </w:pPr>
      <w:ins w:id="47" w:author="Unknown">
        <w:r w:rsidRPr="00086EC4">
          <w:rPr>
            <w:rFonts w:ascii="Times New Roman" w:eastAsia="Times New Roman" w:hAnsi="Times New Roman" w:cs="Times New Roman"/>
            <w:color w:val="111111"/>
            <w:sz w:val="24"/>
            <w:szCs w:val="24"/>
          </w:rPr>
          <w:t>Уже доказано, что вопрос - это один из путей познания ребенком окружающего мира, установления контакта с взрослыми, уточнения представлений и названий предметов.</w:t>
        </w:r>
      </w:ins>
    </w:p>
    <w:p w14:paraId="6D10C566" w14:textId="77777777" w:rsidR="008D794B" w:rsidRPr="00086EC4" w:rsidRDefault="008D794B" w:rsidP="00B670E3">
      <w:pPr>
        <w:shd w:val="clear" w:color="auto" w:fill="FFFFFF"/>
        <w:spacing w:after="125" w:line="240" w:lineRule="auto"/>
        <w:ind w:firstLine="567"/>
        <w:jc w:val="both"/>
        <w:rPr>
          <w:ins w:id="48" w:author="Unknown"/>
          <w:rFonts w:ascii="Times New Roman" w:eastAsia="Times New Roman" w:hAnsi="Times New Roman" w:cs="Times New Roman"/>
          <w:color w:val="111111"/>
          <w:sz w:val="19"/>
          <w:szCs w:val="19"/>
        </w:rPr>
      </w:pPr>
      <w:ins w:id="49" w:author="Unknown">
        <w:r w:rsidRPr="00086EC4">
          <w:rPr>
            <w:rFonts w:ascii="Times New Roman" w:eastAsia="Times New Roman" w:hAnsi="Times New Roman" w:cs="Times New Roman"/>
            <w:color w:val="111111"/>
            <w:sz w:val="24"/>
            <w:szCs w:val="24"/>
          </w:rPr>
          <w:t>Дошкольников интересует все: и явления природы, и бытовые вещи, и жизнь людей, и его собственное существование. В одном случае в вопросе ребенка содержится стремление о чем-то узнать, в другом - потребность утвердиться в своих знаниях, а иногда - это желание заявить о себе.</w:t>
        </w:r>
      </w:ins>
    </w:p>
    <w:p w14:paraId="22035370" w14:textId="42982463" w:rsidR="008D794B" w:rsidRPr="00086EC4" w:rsidRDefault="008D794B" w:rsidP="00B670E3">
      <w:pPr>
        <w:shd w:val="clear" w:color="auto" w:fill="FFFFFF"/>
        <w:spacing w:after="125" w:line="240" w:lineRule="auto"/>
        <w:ind w:firstLine="567"/>
        <w:jc w:val="both"/>
        <w:rPr>
          <w:ins w:id="50" w:author="Unknown"/>
          <w:rFonts w:ascii="Times New Roman" w:eastAsia="Times New Roman" w:hAnsi="Times New Roman" w:cs="Times New Roman"/>
          <w:color w:val="111111"/>
          <w:sz w:val="19"/>
          <w:szCs w:val="19"/>
        </w:rPr>
      </w:pPr>
      <w:ins w:id="51" w:author="Unknown">
        <w:r w:rsidRPr="00086EC4">
          <w:rPr>
            <w:rFonts w:ascii="Times New Roman" w:eastAsia="Times New Roman" w:hAnsi="Times New Roman" w:cs="Times New Roman"/>
            <w:color w:val="111111"/>
            <w:sz w:val="24"/>
            <w:szCs w:val="24"/>
          </w:rPr>
          <w:t>Детские вопросы многое могут рассказать нам, взрослым, о малыше. Так по характеру вопросов мы узнаем об интересах, предпочтениях ребенка, его общее умственное развитие, познавательную активность и развитие словарного состава языка.</w:t>
        </w:r>
      </w:ins>
    </w:p>
    <w:p w14:paraId="74A4B585" w14:textId="77777777" w:rsidR="008D794B" w:rsidRPr="00086EC4" w:rsidRDefault="008D794B" w:rsidP="00B51EE0">
      <w:pPr>
        <w:shd w:val="clear" w:color="auto" w:fill="FFFFFF"/>
        <w:spacing w:after="125" w:line="240" w:lineRule="auto"/>
        <w:ind w:firstLine="567"/>
        <w:jc w:val="both"/>
        <w:rPr>
          <w:ins w:id="52" w:author="Unknown"/>
          <w:rFonts w:ascii="Times New Roman" w:eastAsia="Times New Roman" w:hAnsi="Times New Roman" w:cs="Times New Roman"/>
          <w:color w:val="111111"/>
          <w:sz w:val="19"/>
          <w:szCs w:val="19"/>
        </w:rPr>
      </w:pPr>
      <w:ins w:id="53" w:author="Unknown">
        <w:r w:rsidRPr="00086EC4">
          <w:rPr>
            <w:rFonts w:ascii="Times New Roman" w:eastAsia="Times New Roman" w:hAnsi="Times New Roman" w:cs="Times New Roman"/>
            <w:color w:val="111111"/>
            <w:sz w:val="24"/>
            <w:szCs w:val="24"/>
          </w:rPr>
          <w:t>Благодаря вопросам ребенок узнает, что все в природе можно объяснить словами, и все имеет свое название. Понятно, что чем больше ребенок получает от взрослых правильных ответов, тем быстрее развивается, усваивает значения слов, названия свойств, отношений, закономерностей, существующих в природе. А потому, уважаемые родители, предлагаем Вам ознакомиться с памяткой для родителей «Как отвечать на детские вопросы».</w:t>
        </w:r>
      </w:ins>
    </w:p>
    <w:p w14:paraId="6DD4943E" w14:textId="77777777" w:rsidR="00E70A65" w:rsidRDefault="00E70A65"/>
    <w:sectPr w:rsidR="00E70A65" w:rsidSect="00B30001">
      <w:pgSz w:w="11906" w:h="16838"/>
      <w:pgMar w:top="993"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8D794B"/>
    <w:rsid w:val="00086EC4"/>
    <w:rsid w:val="008D794B"/>
    <w:rsid w:val="00B30001"/>
    <w:rsid w:val="00B51EE0"/>
    <w:rsid w:val="00B670E3"/>
    <w:rsid w:val="00E70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AD127"/>
  <w15:docId w15:val="{192BDDA4-F3FE-4779-841D-5182D4182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D79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8D79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D79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8D794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8D794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qFormat/>
    <w:rsid w:val="008D794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794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D794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D794B"/>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8D794B"/>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8D794B"/>
    <w:rPr>
      <w:rFonts w:ascii="Times New Roman" w:eastAsia="Times New Roman" w:hAnsi="Times New Roman" w:cs="Times New Roman"/>
      <w:b/>
      <w:bCs/>
      <w:sz w:val="20"/>
      <w:szCs w:val="20"/>
    </w:rPr>
  </w:style>
  <w:style w:type="character" w:customStyle="1" w:styleId="60">
    <w:name w:val="Заголовок 6 Знак"/>
    <w:basedOn w:val="a0"/>
    <w:link w:val="6"/>
    <w:uiPriority w:val="9"/>
    <w:rsid w:val="008D794B"/>
    <w:rPr>
      <w:rFonts w:ascii="Times New Roman" w:eastAsia="Times New Roman" w:hAnsi="Times New Roman" w:cs="Times New Roman"/>
      <w:b/>
      <w:bCs/>
      <w:sz w:val="15"/>
      <w:szCs w:val="15"/>
    </w:rPr>
  </w:style>
  <w:style w:type="paragraph" w:styleId="a3">
    <w:name w:val="Normal (Web)"/>
    <w:basedOn w:val="a"/>
    <w:uiPriority w:val="99"/>
    <w:semiHidden/>
    <w:unhideWhenUsed/>
    <w:rsid w:val="008D794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basedOn w:val="a"/>
    <w:uiPriority w:val="1"/>
    <w:qFormat/>
    <w:rsid w:val="008D794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D79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340112">
      <w:bodyDiv w:val="1"/>
      <w:marLeft w:val="0"/>
      <w:marRight w:val="0"/>
      <w:marTop w:val="0"/>
      <w:marBottom w:val="0"/>
      <w:divBdr>
        <w:top w:val="none" w:sz="0" w:space="0" w:color="auto"/>
        <w:left w:val="none" w:sz="0" w:space="0" w:color="auto"/>
        <w:bottom w:val="none" w:sz="0" w:space="0" w:color="auto"/>
        <w:right w:val="none" w:sz="0" w:space="0" w:color="auto"/>
      </w:divBdr>
      <w:divsChild>
        <w:div w:id="925184893">
          <w:marLeft w:val="0"/>
          <w:marRight w:val="0"/>
          <w:marTop w:val="0"/>
          <w:marBottom w:val="376"/>
          <w:divBdr>
            <w:top w:val="none" w:sz="0" w:space="0" w:color="auto"/>
            <w:left w:val="none" w:sz="0" w:space="0" w:color="auto"/>
            <w:bottom w:val="none" w:sz="0" w:space="0" w:color="auto"/>
            <w:right w:val="none" w:sz="0" w:space="0" w:color="auto"/>
          </w:divBdr>
        </w:div>
        <w:div w:id="1581675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1503</Words>
  <Characters>8568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машкова</dc:creator>
  <cp:keywords/>
  <dc:description/>
  <cp:lastModifiedBy>Кирилл Браточкин</cp:lastModifiedBy>
  <cp:revision>5</cp:revision>
  <dcterms:created xsi:type="dcterms:W3CDTF">2019-06-20T04:10:00Z</dcterms:created>
  <dcterms:modified xsi:type="dcterms:W3CDTF">2024-02-05T00:12:00Z</dcterms:modified>
</cp:coreProperties>
</file>