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B0" w:rsidRPr="00417D5A" w:rsidRDefault="003D1CB0" w:rsidP="003D1CB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17D5A">
        <w:rPr>
          <w:rFonts w:ascii="Times New Roman" w:hAnsi="Times New Roman"/>
          <w:sz w:val="24"/>
          <w:szCs w:val="24"/>
        </w:rPr>
        <w:t>МИНИСТЕРСТВО НАУКИ И ОБРАЗОВАНИЯ РЕСПУБЛИКИ САХА (ЯКУТИЯ)</w:t>
      </w:r>
    </w:p>
    <w:p w:rsidR="003D1CB0" w:rsidRPr="00417D5A" w:rsidRDefault="003D1CB0" w:rsidP="003D1CB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17D5A">
        <w:rPr>
          <w:rFonts w:ascii="Times New Roman" w:hAnsi="Times New Roman"/>
          <w:sz w:val="24"/>
          <w:szCs w:val="24"/>
        </w:rPr>
        <w:t>ГАПОУ «ЯКУТСКИЙ ТЕХНОЛОГИЧЕСКИЙ ТЕХНИКУМ СЕРВИСА ИМ, Ю.А.ГОТОВЦЕВА»</w:t>
      </w:r>
    </w:p>
    <w:p w:rsidR="003D1CB0" w:rsidRPr="00417D5A" w:rsidRDefault="003D1CB0" w:rsidP="003D1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D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527A5E" wp14:editId="372D5193">
            <wp:extent cx="1400175" cy="1352550"/>
            <wp:effectExtent l="0" t="0" r="9525" b="0"/>
            <wp:docPr id="5" name="Рисунок 5" descr="Описание: E:\Логотип\лого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E:\Логотип\лого_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CB0" w:rsidRPr="00417D5A" w:rsidRDefault="003D1CB0" w:rsidP="003D1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026A" w:rsidRPr="00417D5A" w:rsidRDefault="000F026A" w:rsidP="000F026A">
      <w:pPr>
        <w:pStyle w:val="aa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417D5A">
        <w:rPr>
          <w:b/>
          <w:bCs/>
          <w:color w:val="000000"/>
        </w:rPr>
        <w:t>ПРИМЕНЕНИЕ КРОССВОРДОВ В УЧЕБНОЙ ДЕЯТЕЛЬНОСТИ КАК ЭФФЕКТИВНЫЙ МЕТОД ФОРМИРОВАНИЯ ОБЩИХ КОМПЕТЕНЦИЙ СТУДЕНТОВ ССУЗА</w:t>
      </w:r>
    </w:p>
    <w:p w:rsidR="003D1CB0" w:rsidRPr="00417D5A" w:rsidRDefault="003D1CB0" w:rsidP="003D1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5A">
        <w:rPr>
          <w:rFonts w:ascii="Times New Roman" w:hAnsi="Times New Roman" w:cs="Times New Roman"/>
          <w:b/>
          <w:sz w:val="24"/>
          <w:szCs w:val="24"/>
        </w:rPr>
        <w:t xml:space="preserve">по учебной дисциплине </w:t>
      </w:r>
    </w:p>
    <w:p w:rsidR="003D1CB0" w:rsidRPr="00417D5A" w:rsidRDefault="003D1CB0" w:rsidP="003D1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5A">
        <w:rPr>
          <w:rFonts w:ascii="Times New Roman" w:hAnsi="Times New Roman" w:cs="Times New Roman"/>
          <w:b/>
          <w:sz w:val="24"/>
          <w:szCs w:val="24"/>
        </w:rPr>
        <w:t>« Основы безопасности жизнедеятельности»</w:t>
      </w:r>
    </w:p>
    <w:p w:rsidR="003D1CB0" w:rsidRPr="00417D5A" w:rsidRDefault="003D1CB0" w:rsidP="003D1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CB0" w:rsidRPr="00417D5A" w:rsidRDefault="003D1CB0" w:rsidP="003D1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CB0" w:rsidRPr="00417D5A" w:rsidRDefault="003D1CB0" w:rsidP="003D1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CB0" w:rsidRPr="00417D5A" w:rsidRDefault="003D1CB0" w:rsidP="003D1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CB0" w:rsidRPr="00417D5A" w:rsidRDefault="003D1CB0" w:rsidP="003D1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CB0" w:rsidRPr="00417D5A" w:rsidRDefault="003D1CB0" w:rsidP="003D1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CB0" w:rsidRPr="00417D5A" w:rsidRDefault="003D1CB0" w:rsidP="003D1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CB0" w:rsidRPr="00417D5A" w:rsidRDefault="003D1CB0" w:rsidP="003D1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CB0" w:rsidRPr="00417D5A" w:rsidRDefault="003D1CB0" w:rsidP="003D1C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CB0" w:rsidRPr="00417D5A" w:rsidRDefault="003D1CB0" w:rsidP="003D1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7D5A" w:rsidRDefault="00417D5A" w:rsidP="003D1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D5A">
        <w:rPr>
          <w:rFonts w:ascii="Times New Roman" w:hAnsi="Times New Roman" w:cs="Times New Roman"/>
          <w:sz w:val="24"/>
          <w:szCs w:val="24"/>
        </w:rPr>
        <w:t>г. Якутск</w:t>
      </w:r>
    </w:p>
    <w:p w:rsidR="003D1CB0" w:rsidRPr="00417D5A" w:rsidRDefault="00A26F8A" w:rsidP="003D1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D5A">
        <w:rPr>
          <w:rFonts w:ascii="Times New Roman" w:hAnsi="Times New Roman" w:cs="Times New Roman"/>
          <w:sz w:val="24"/>
          <w:szCs w:val="24"/>
        </w:rPr>
        <w:t>2021</w:t>
      </w:r>
      <w:r w:rsidR="003D1CB0" w:rsidRPr="00417D5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1CB0" w:rsidRPr="00417D5A" w:rsidRDefault="003D1CB0" w:rsidP="003D1C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D5A" w:rsidRDefault="00417D5A" w:rsidP="003D1CB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D5A" w:rsidRDefault="00417D5A" w:rsidP="003D1CB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D5A" w:rsidRDefault="00417D5A" w:rsidP="003D1CB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D5A" w:rsidRDefault="00417D5A" w:rsidP="003D1CB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1CB0" w:rsidRPr="00417D5A" w:rsidRDefault="003D1CB0" w:rsidP="003D1CB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Организация-разработчик:</w:t>
      </w:r>
    </w:p>
    <w:p w:rsidR="003D1CB0" w:rsidRPr="00417D5A" w:rsidRDefault="003D1CB0" w:rsidP="003D1CB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ГАПОУ «Якутский технологический техникум сервиса </w:t>
      </w:r>
      <w:proofErr w:type="spellStart"/>
      <w:r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>им.Ю.А</w:t>
      </w:r>
      <w:proofErr w:type="gramStart"/>
      <w:r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>,Г</w:t>
      </w:r>
      <w:proofErr w:type="gramEnd"/>
      <w:r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>отовцева</w:t>
      </w:r>
      <w:proofErr w:type="spellEnd"/>
      <w:r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D1CB0" w:rsidRPr="00417D5A" w:rsidRDefault="003D1CB0" w:rsidP="003D1CB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Разработчик:</w:t>
      </w:r>
    </w:p>
    <w:p w:rsidR="003D1CB0" w:rsidRPr="00417D5A" w:rsidRDefault="003D1CB0" w:rsidP="003D1CB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D5A">
        <w:rPr>
          <w:rFonts w:ascii="Times New Roman" w:hAnsi="Times New Roman" w:cs="Times New Roman"/>
          <w:sz w:val="24"/>
          <w:szCs w:val="24"/>
        </w:rPr>
        <w:t>Романов</w:t>
      </w:r>
      <w:proofErr w:type="gramStart"/>
      <w:r w:rsidRPr="00417D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17D5A">
        <w:rPr>
          <w:rFonts w:ascii="Times New Roman" w:hAnsi="Times New Roman" w:cs="Times New Roman"/>
          <w:sz w:val="24"/>
          <w:szCs w:val="24"/>
        </w:rPr>
        <w:t>А.П, - преподаватель ОБЖ и БЖД.</w:t>
      </w:r>
    </w:p>
    <w:p w:rsidR="003D1CB0" w:rsidRPr="00417D5A" w:rsidRDefault="003D1CB0" w:rsidP="003D1CB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CB0" w:rsidRPr="00417D5A" w:rsidRDefault="003D1CB0" w:rsidP="003D1CB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1FBC" w:rsidRPr="00417D5A" w:rsidRDefault="00DD1FBC" w:rsidP="00DD1FBC">
      <w:pPr>
        <w:pStyle w:val="aa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DD1FBC" w:rsidRPr="00417D5A" w:rsidRDefault="00DD1FBC" w:rsidP="00DD1FBC">
      <w:pPr>
        <w:pStyle w:val="aa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417D5A">
        <w:rPr>
          <w:b/>
          <w:bCs/>
          <w:color w:val="000000"/>
        </w:rPr>
        <w:t>ПРИМЕНЕНИЕ КРОССВОРДОВ В УЧЕБНОЙ ДЕЯТЕЛЬНОСТИ КАК ЭФФЕКТИВНЫЙ МЕТОД ФОРМИРОВАНИЯ ОБЩИХ КОМПЕТЕНЦИЙ СТУДЕНТОВ ССУЗА</w:t>
      </w:r>
    </w:p>
    <w:p w:rsidR="00DD1FBC" w:rsidRPr="00417D5A" w:rsidRDefault="00DD1FBC" w:rsidP="00DD1FBC">
      <w:pPr>
        <w:pStyle w:val="aa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</w:p>
    <w:p w:rsidR="00DD1FBC" w:rsidRPr="00417D5A" w:rsidRDefault="00DD1FBC" w:rsidP="00DD1FBC">
      <w:pPr>
        <w:pStyle w:val="aa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417D5A">
        <w:rPr>
          <w:color w:val="000000"/>
        </w:rPr>
        <w:t>В настоящее время мы живем в динамичном обществе, в котором исчезают и появляются десятки профессий, меняются рынок труда и требования к молодым специалистам. Чтобы быть успешным в профессиональной деятельности, необходимо быть самостоятельным, мобильным, инициативным, уметь разбираться в современных информационных технологиях, адаптироваться к условиям социума и требованиям работодателей.</w:t>
      </w:r>
    </w:p>
    <w:p w:rsidR="00DD1FBC" w:rsidRPr="00417D5A" w:rsidRDefault="00DD1FBC" w:rsidP="00DD1FBC">
      <w:pPr>
        <w:pStyle w:val="aa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</w:rPr>
      </w:pPr>
      <w:r w:rsidRPr="00417D5A">
        <w:rPr>
          <w:color w:val="000000"/>
        </w:rPr>
        <w:t>Таким образом, готовность и способность студента  к постоянному самообразованию - основное требование общества сегодня. Поэтому важно, чтобы преподаватель не только вооружал обучающихся знаниями, но и формировал у них умения и навыки извлекать эти знания из различных источников и применять их в практической деятельности. Для этого в учебном процессе необходимо применять такие технологии, методы, формы и приемы обучения, которые будут стимулировать познавательную активность студентов, их желание к самостоятельному овладению знаниями, новыми учебными приемами и действиями.</w:t>
      </w:r>
    </w:p>
    <w:p w:rsidR="00DD1FBC" w:rsidRPr="00417D5A" w:rsidRDefault="00DD1FBC" w:rsidP="00DD1FBC">
      <w:pPr>
        <w:pStyle w:val="aa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</w:rPr>
      </w:pPr>
      <w:r w:rsidRPr="00417D5A">
        <w:rPr>
          <w:color w:val="000000"/>
        </w:rPr>
        <w:t>Одним из таких методов считаю работу с кроссвордами </w:t>
      </w:r>
      <w:r w:rsidRPr="00417D5A">
        <w:rPr>
          <w:i/>
          <w:iCs/>
          <w:color w:val="000000"/>
        </w:rPr>
        <w:t xml:space="preserve">(от англ. </w:t>
      </w:r>
      <w:proofErr w:type="spellStart"/>
      <w:r w:rsidRPr="00417D5A">
        <w:rPr>
          <w:i/>
          <w:iCs/>
          <w:color w:val="000000"/>
        </w:rPr>
        <w:t>cross</w:t>
      </w:r>
      <w:proofErr w:type="spellEnd"/>
      <w:r w:rsidRPr="00417D5A">
        <w:rPr>
          <w:i/>
          <w:iCs/>
          <w:color w:val="000000"/>
        </w:rPr>
        <w:t xml:space="preserve"> — "крест", "пересечение", и </w:t>
      </w:r>
      <w:proofErr w:type="spellStart"/>
      <w:r w:rsidRPr="00417D5A">
        <w:rPr>
          <w:i/>
          <w:iCs/>
          <w:color w:val="000000"/>
        </w:rPr>
        <w:t>word</w:t>
      </w:r>
      <w:proofErr w:type="spellEnd"/>
      <w:r w:rsidRPr="00417D5A">
        <w:rPr>
          <w:i/>
          <w:iCs/>
          <w:color w:val="000000"/>
        </w:rPr>
        <w:t> — "слово") — </w:t>
      </w:r>
      <w:r w:rsidRPr="00417D5A">
        <w:rPr>
          <w:color w:val="000000"/>
        </w:rPr>
        <w:t>вид головоломки, которая заключается в разгадывании слов и заполнении этими словами клеток сетки</w:t>
      </w:r>
      <w:r w:rsidRPr="00417D5A">
        <w:rPr>
          <w:i/>
          <w:iCs/>
          <w:color w:val="000000"/>
        </w:rPr>
        <w:t>.</w:t>
      </w:r>
    </w:p>
    <w:p w:rsidR="00DD1FBC" w:rsidRPr="00417D5A" w:rsidRDefault="00DD1FBC" w:rsidP="00DD1FBC">
      <w:pPr>
        <w:pStyle w:val="aa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</w:rPr>
      </w:pPr>
      <w:r w:rsidRPr="00417D5A">
        <w:rPr>
          <w:color w:val="000000"/>
        </w:rPr>
        <w:t>Однако кроссворд, кроме приятного занятия, может быть эффективным средством актуализации знаний, формирования общих компетенций (</w:t>
      </w:r>
      <w:proofErr w:type="gramStart"/>
      <w:r w:rsidRPr="00417D5A">
        <w:rPr>
          <w:color w:val="000000"/>
        </w:rPr>
        <w:t>ОК</w:t>
      </w:r>
      <w:proofErr w:type="gramEnd"/>
      <w:r w:rsidRPr="00417D5A">
        <w:rPr>
          <w:color w:val="000000"/>
        </w:rPr>
        <w:t>) студентов, так как в нем заложен большой развивающий потенциал. В работе с кроссвордами одновременно присутствуют добровольность и обязательность, развлечение и напряжение, эмоциональность и рациональность, личная заинтересованность и коллективная ответственность [3, 131].</w:t>
      </w:r>
    </w:p>
    <w:p w:rsidR="00DD1FBC" w:rsidRPr="00417D5A" w:rsidRDefault="00DD1FBC" w:rsidP="00DD1FBC">
      <w:pPr>
        <w:pStyle w:val="aa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</w:rPr>
      </w:pPr>
      <w:r w:rsidRPr="00417D5A">
        <w:rPr>
          <w:color w:val="000000"/>
        </w:rPr>
        <w:t>Работа с кроссвордами на уроках ОБЖ способствует достижению следующих целевых ориентаций:</w:t>
      </w:r>
    </w:p>
    <w:p w:rsidR="00DD1FBC" w:rsidRPr="00417D5A" w:rsidRDefault="00DD1FBC" w:rsidP="00DD1FBC">
      <w:pPr>
        <w:pStyle w:val="aa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</w:rPr>
      </w:pPr>
      <w:r w:rsidRPr="00417D5A">
        <w:rPr>
          <w:color w:val="000000"/>
        </w:rPr>
        <w:t>1. дидактические: освоения понятийно-терминологического аппарата по изучаемой дисциплине; углубление, обобщение, систематизация и контроль знаний;</w:t>
      </w:r>
    </w:p>
    <w:p w:rsidR="00DD1FBC" w:rsidRPr="00417D5A" w:rsidRDefault="00DD1FBC" w:rsidP="00DD1FBC">
      <w:pPr>
        <w:pStyle w:val="aa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417D5A">
        <w:rPr>
          <w:color w:val="000000"/>
        </w:rPr>
        <w:t>2. развивающие: развитие внимания, ассоциативного, творческого мышления; умения четко и лаконично выражать мысли, работать с различными источниками информации (печатными, Интернет-ресурсами); анализировать, систематизировать, обобщать информацию;</w:t>
      </w:r>
      <w:proofErr w:type="gramEnd"/>
    </w:p>
    <w:p w:rsidR="00DD1FBC" w:rsidRPr="00417D5A" w:rsidRDefault="00DD1FBC" w:rsidP="00DD1FBC">
      <w:pPr>
        <w:pStyle w:val="aa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</w:rPr>
      </w:pPr>
      <w:r w:rsidRPr="00417D5A">
        <w:rPr>
          <w:color w:val="000000"/>
        </w:rPr>
        <w:t xml:space="preserve">3. воспитывающие: повышение учебной мотивации, воспитание самостоятельности; нравственных, эстетических и мировоззренческих установок; сотрудничества, </w:t>
      </w:r>
      <w:proofErr w:type="spellStart"/>
      <w:r w:rsidRPr="00417D5A">
        <w:rPr>
          <w:color w:val="000000"/>
        </w:rPr>
        <w:t>коммуникативности</w:t>
      </w:r>
      <w:proofErr w:type="spellEnd"/>
      <w:r w:rsidRPr="00417D5A">
        <w:rPr>
          <w:color w:val="000000"/>
        </w:rPr>
        <w:t>, толерантности;</w:t>
      </w:r>
    </w:p>
    <w:p w:rsidR="00DD1FBC" w:rsidRDefault="00DD1FBC" w:rsidP="00DD1FBC">
      <w:pPr>
        <w:pStyle w:val="aa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</w:rPr>
      </w:pPr>
      <w:r w:rsidRPr="00417D5A">
        <w:rPr>
          <w:color w:val="000000"/>
        </w:rPr>
        <w:lastRenderedPageBreak/>
        <w:t xml:space="preserve">4. </w:t>
      </w:r>
      <w:proofErr w:type="spellStart"/>
      <w:r w:rsidRPr="00417D5A">
        <w:rPr>
          <w:color w:val="000000"/>
        </w:rPr>
        <w:t>валеологические</w:t>
      </w:r>
      <w:proofErr w:type="spellEnd"/>
      <w:r w:rsidRPr="00417D5A">
        <w:rPr>
          <w:color w:val="000000"/>
        </w:rPr>
        <w:t>: снятие эмоционального напряжения в учебном процессе.</w:t>
      </w:r>
    </w:p>
    <w:p w:rsidR="000F026A" w:rsidRPr="00417D5A" w:rsidRDefault="000F026A" w:rsidP="00DD1FBC">
      <w:pPr>
        <w:pStyle w:val="aa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</w:rPr>
      </w:pPr>
    </w:p>
    <w:p w:rsidR="00DD1FBC" w:rsidRPr="00417D5A" w:rsidRDefault="00DD1FBC" w:rsidP="00DD1FBC">
      <w:pPr>
        <w:pStyle w:val="aa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</w:rPr>
      </w:pPr>
      <w:r w:rsidRPr="00417D5A">
        <w:rPr>
          <w:color w:val="000000"/>
        </w:rPr>
        <w:t>Исходя из дидактических целей, можно выделить такие типы кроссвордов как текущий, обобщающий и итоговый. Первые два типа кроссвордов рекомендуется делать небольшими (10 слов), чтобы не затрачивать много времени на его решение и проверку (тренировочная пятиминутка). На уроках обобщения, повторения происходит проверка усвоения программного материала, поэтому количество слов должно увеличиться.</w:t>
      </w:r>
    </w:p>
    <w:p w:rsidR="00DD1FBC" w:rsidRPr="00417D5A" w:rsidRDefault="00DD1FBC" w:rsidP="000F026A">
      <w:pPr>
        <w:pStyle w:val="aa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bookmarkStart w:id="0" w:name="_GoBack"/>
      <w:bookmarkEnd w:id="0"/>
      <w:r w:rsidRPr="00417D5A">
        <w:rPr>
          <w:color w:val="000000"/>
        </w:rPr>
        <w:t>В учебной деятельности кроссворды можно применять на различных этапах урока: на этапе проверки домашнего задания, на этапе изучения новой темы, при повторении и первичном закреплении изученного материала, на завершающем этапе урока.</w:t>
      </w:r>
    </w:p>
    <w:p w:rsidR="00DD1FBC" w:rsidRPr="00417D5A" w:rsidRDefault="00DD1FBC" w:rsidP="00DD1FBC">
      <w:pPr>
        <w:pStyle w:val="aa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</w:rPr>
      </w:pPr>
      <w:r w:rsidRPr="00417D5A">
        <w:rPr>
          <w:color w:val="000000"/>
        </w:rPr>
        <w:t>Широкое применение кроссворды находят во внеклассной работе при проведении различных конкурсов, викторин и др.</w:t>
      </w:r>
    </w:p>
    <w:p w:rsidR="00DD1FBC" w:rsidRPr="00417D5A" w:rsidRDefault="00DD1FBC" w:rsidP="00DD1FBC">
      <w:pPr>
        <w:pStyle w:val="aa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</w:rPr>
      </w:pPr>
      <w:r w:rsidRPr="00417D5A">
        <w:rPr>
          <w:color w:val="000000"/>
        </w:rPr>
        <w:t>После выполнения кроссвордов на уроках можно предложить студентам творческие задания – проекты по созданию головоломок во внеурочное время как один из вариантов самостоятельной работы по предмету.</w:t>
      </w:r>
    </w:p>
    <w:p w:rsidR="00DD1FBC" w:rsidRPr="00417D5A" w:rsidRDefault="00DD1FBC" w:rsidP="00DD1FBC">
      <w:pPr>
        <w:pStyle w:val="aa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</w:rPr>
      </w:pPr>
      <w:r w:rsidRPr="00417D5A">
        <w:rPr>
          <w:color w:val="000000"/>
        </w:rPr>
        <w:t>Таким образом, применение кроссвордов в образовательном процессе способствует формированию общих компетенций (активизирует мыслительную деятельность студентов, способствует их творческому саморазвитию, интеллектуальной самостоятельности, формирует информационно-коммуникативные навыки), то есть тех качеств, которые необходимы специалистам в современном динамичном, информационном пространстве [2,184].</w:t>
      </w:r>
    </w:p>
    <w:p w:rsidR="003D1CB0" w:rsidRPr="00417D5A" w:rsidRDefault="003D1CB0" w:rsidP="00DD1FB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CB0" w:rsidRPr="00417D5A" w:rsidRDefault="003D1CB0" w:rsidP="00DD1FB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CB0" w:rsidRPr="00417D5A" w:rsidRDefault="003D1CB0" w:rsidP="00DD1FB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CB0" w:rsidRPr="00417D5A" w:rsidRDefault="003D1CB0" w:rsidP="00DD1FB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CB0" w:rsidRPr="00417D5A" w:rsidRDefault="003D1CB0" w:rsidP="003D1CB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CB0" w:rsidRPr="00417D5A" w:rsidRDefault="003D1CB0" w:rsidP="003D1C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</w:t>
      </w:r>
    </w:p>
    <w:p w:rsidR="003D1CB0" w:rsidRPr="00417D5A" w:rsidRDefault="003D1CB0" w:rsidP="003D1C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>Пояснительная записка</w:t>
      </w:r>
    </w:p>
    <w:p w:rsidR="003611A5" w:rsidRPr="00417D5A" w:rsidRDefault="003611A5" w:rsidP="003D1C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CB0" w:rsidRPr="00417D5A" w:rsidRDefault="003D1CB0" w:rsidP="003D1C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в дисциплину. </w:t>
      </w:r>
      <w:r w:rsidRPr="00417D5A">
        <w:rPr>
          <w:rStyle w:val="20"/>
          <w:rFonts w:ascii="Times New Roman" w:hAnsi="Times New Roman" w:cs="Times New Roman"/>
          <w:sz w:val="24"/>
          <w:szCs w:val="24"/>
        </w:rPr>
        <w:t>Актуальность изучения дисциплины</w:t>
      </w:r>
    </w:p>
    <w:p w:rsidR="003D1CB0" w:rsidRPr="00417D5A" w:rsidRDefault="003D1CB0" w:rsidP="003D1C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</w:t>
      </w:r>
      <w:r w:rsidRPr="00417D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17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 и здоровый образ жизни</w:t>
      </w:r>
    </w:p>
    <w:p w:rsidR="003D1CB0" w:rsidRPr="00417D5A" w:rsidRDefault="003D1CB0" w:rsidP="003D1C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2. Государственная система обеспечения безопасности населения</w:t>
      </w:r>
    </w:p>
    <w:p w:rsidR="003D1CB0" w:rsidRPr="00417D5A" w:rsidRDefault="003D1CB0" w:rsidP="003D1C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3. </w:t>
      </w:r>
      <w:r w:rsidRPr="00417D5A">
        <w:rPr>
          <w:rFonts w:ascii="Times New Roman" w:hAnsi="Times New Roman" w:cs="Times New Roman"/>
          <w:b/>
          <w:sz w:val="24"/>
          <w:szCs w:val="24"/>
        </w:rPr>
        <w:t>Основы обороны государства и воинская обязанность</w:t>
      </w:r>
      <w:r w:rsidRPr="00417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D1CB0" w:rsidRDefault="003D1CB0" w:rsidP="003D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4. </w:t>
      </w:r>
      <w:r w:rsidRPr="00417D5A">
        <w:rPr>
          <w:rFonts w:ascii="Times New Roman" w:hAnsi="Times New Roman" w:cs="Times New Roman"/>
          <w:b/>
          <w:sz w:val="24"/>
          <w:szCs w:val="24"/>
        </w:rPr>
        <w:t>Основы медицинских знаний</w:t>
      </w:r>
      <w:r w:rsidR="00DB1DC5">
        <w:rPr>
          <w:rFonts w:ascii="Times New Roman" w:hAnsi="Times New Roman" w:cs="Times New Roman"/>
          <w:b/>
          <w:sz w:val="24"/>
          <w:szCs w:val="24"/>
        </w:rPr>
        <w:t>\</w:t>
      </w:r>
    </w:p>
    <w:p w:rsidR="00DB1DC5" w:rsidRPr="00417D5A" w:rsidRDefault="00DB1DC5" w:rsidP="003D1C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D1CB0" w:rsidRPr="00417D5A" w:rsidRDefault="003D1CB0" w:rsidP="003D1CB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литературы</w:t>
      </w:r>
    </w:p>
    <w:p w:rsidR="00314A39" w:rsidRPr="00417D5A" w:rsidRDefault="00314A39" w:rsidP="003D1CB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D5A" w:rsidRDefault="00417D5A" w:rsidP="003D1C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D5A" w:rsidRDefault="00417D5A" w:rsidP="003D1C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D5A" w:rsidRDefault="00417D5A" w:rsidP="003D1C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D5A" w:rsidRDefault="00417D5A" w:rsidP="003D1C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D5A" w:rsidRDefault="00417D5A" w:rsidP="003D1C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D5A" w:rsidRDefault="00417D5A" w:rsidP="003D1C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D5A" w:rsidRDefault="00417D5A" w:rsidP="003D1C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1CB0" w:rsidRPr="00417D5A" w:rsidRDefault="003D1CB0" w:rsidP="003D1C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:rsidR="00314A39" w:rsidRPr="00417D5A" w:rsidRDefault="00314A39" w:rsidP="00014B9D">
      <w:pPr>
        <w:pStyle w:val="aa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417D5A">
        <w:rPr>
          <w:color w:val="000000"/>
        </w:rPr>
        <w:lastRenderedPageBreak/>
        <w:t>В настоящее время мы живем в динамичном обществе, в котором исчезают и появляются десятки профессий, меняются рынок труда и требования к молодым специалистам. Чтобы быть успешным в профессиональной деятельности, необходимо быть самостоятельным, мобильным, инициативным, уметь разбираться в современных информационных технологиях, адаптироваться к условиям социума и требованиям работодателей.</w:t>
      </w:r>
    </w:p>
    <w:p w:rsidR="00314A39" w:rsidRPr="00417D5A" w:rsidRDefault="00314A39" w:rsidP="00014B9D">
      <w:pPr>
        <w:pStyle w:val="aa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</w:rPr>
      </w:pPr>
      <w:r w:rsidRPr="00417D5A">
        <w:rPr>
          <w:color w:val="000000"/>
        </w:rPr>
        <w:t>Таким образом, готовность и способность студента  к постоянному самообразованию - основное требование общества сегодня. Поэтому важно, чтобы преподаватель не только вооружал обучающихся знаниями, но и формировал у них умения и навыки извлекать эти знания из различных источников и применять их в практической деятельности. Для этого в учебном процессе необходимо применять такие технологии, методы, формы и приемы обучения, которые будут стимулировать познавательную активность студентов, их желание к самостоятельному овладению знаниями, новыми учебными приемами и действиями.</w:t>
      </w:r>
    </w:p>
    <w:p w:rsidR="00314A39" w:rsidRPr="00417D5A" w:rsidRDefault="00314A39" w:rsidP="00014B9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D5A">
        <w:rPr>
          <w:rFonts w:ascii="Times New Roman" w:hAnsi="Times New Roman" w:cs="Times New Roman"/>
          <w:color w:val="000000"/>
          <w:sz w:val="24"/>
          <w:szCs w:val="24"/>
        </w:rPr>
        <w:t>Одним из таких методов считаю работу с кроссвордами</w:t>
      </w:r>
      <w:r w:rsidR="00014B9D" w:rsidRPr="00417D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7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D1CB0" w:rsidRPr="00417D5A" w:rsidRDefault="00314A39" w:rsidP="00361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D5A">
        <w:rPr>
          <w:rFonts w:ascii="Times New Roman" w:hAnsi="Times New Roman" w:cs="Times New Roman"/>
          <w:sz w:val="24"/>
          <w:szCs w:val="24"/>
        </w:rPr>
        <w:t>Кроссворды</w:t>
      </w:r>
      <w:r w:rsidR="003611A5" w:rsidRPr="00417D5A">
        <w:rPr>
          <w:rFonts w:ascii="Times New Roman" w:hAnsi="Times New Roman" w:cs="Times New Roman"/>
          <w:sz w:val="24"/>
          <w:szCs w:val="24"/>
        </w:rPr>
        <w:t xml:space="preserve"> </w:t>
      </w:r>
      <w:r w:rsidRPr="00417D5A">
        <w:rPr>
          <w:rFonts w:ascii="Times New Roman" w:hAnsi="Times New Roman" w:cs="Times New Roman"/>
          <w:sz w:val="24"/>
          <w:szCs w:val="24"/>
        </w:rPr>
        <w:t xml:space="preserve">по учебной дисциплине « Основы безопасности </w:t>
      </w:r>
      <w:r w:rsidR="003611A5" w:rsidRPr="00417D5A">
        <w:rPr>
          <w:rFonts w:ascii="Times New Roman" w:hAnsi="Times New Roman" w:cs="Times New Roman"/>
          <w:sz w:val="24"/>
          <w:szCs w:val="24"/>
        </w:rPr>
        <w:t>ж</w:t>
      </w:r>
      <w:r w:rsidRPr="00417D5A">
        <w:rPr>
          <w:rFonts w:ascii="Times New Roman" w:hAnsi="Times New Roman" w:cs="Times New Roman"/>
          <w:sz w:val="24"/>
          <w:szCs w:val="24"/>
        </w:rPr>
        <w:t>изнедеятельности»</w:t>
      </w:r>
      <w:r w:rsidR="003D1CB0"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разработана на основе учебника </w:t>
      </w:r>
      <w:proofErr w:type="spellStart"/>
      <w:r w:rsidR="003D1CB0"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>Н.В.Косолапова</w:t>
      </w:r>
      <w:proofErr w:type="spellEnd"/>
      <w:r w:rsidR="003D1CB0"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обучающихся </w:t>
      </w:r>
      <w:r w:rsidR="003D1CB0" w:rsidRPr="00417D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3D1CB0"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>-х курсов специальностей и профессий</w:t>
      </w:r>
      <w:r w:rsidR="003D1CB0" w:rsidRPr="00417D5A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образования.</w:t>
      </w:r>
    </w:p>
    <w:p w:rsidR="003D1CB0" w:rsidRPr="00417D5A" w:rsidRDefault="00314A39" w:rsidP="003611A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D5A">
        <w:rPr>
          <w:rFonts w:ascii="Times New Roman" w:hAnsi="Times New Roman" w:cs="Times New Roman"/>
          <w:sz w:val="24"/>
          <w:szCs w:val="24"/>
        </w:rPr>
        <w:t>Кроссворды</w:t>
      </w:r>
      <w:r w:rsidR="003611A5" w:rsidRPr="00417D5A">
        <w:rPr>
          <w:rFonts w:ascii="Times New Roman" w:hAnsi="Times New Roman" w:cs="Times New Roman"/>
          <w:sz w:val="24"/>
          <w:szCs w:val="24"/>
        </w:rPr>
        <w:t xml:space="preserve"> </w:t>
      </w:r>
      <w:r w:rsidRPr="00417D5A">
        <w:rPr>
          <w:rFonts w:ascii="Times New Roman" w:hAnsi="Times New Roman" w:cs="Times New Roman"/>
          <w:sz w:val="24"/>
          <w:szCs w:val="24"/>
        </w:rPr>
        <w:t>по учебной дисциплине « Основы безопасности жизнедеятельности</w:t>
      </w:r>
      <w:r w:rsidRPr="00417D5A">
        <w:rPr>
          <w:rFonts w:ascii="Times New Roman" w:hAnsi="Times New Roman" w:cs="Times New Roman"/>
          <w:b/>
          <w:sz w:val="24"/>
          <w:szCs w:val="24"/>
        </w:rPr>
        <w:t>»</w:t>
      </w:r>
      <w:r w:rsidR="003D1CB0"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предназначена для оптимизации учебной аудиторной, внеаудиторной и дистанционной самостоятельной и проверочной работы </w:t>
      </w:r>
      <w:proofErr w:type="spellStart"/>
      <w:proofErr w:type="gramStart"/>
      <w:r w:rsidR="003D1CB0"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proofErr w:type="spellEnd"/>
      <w:proofErr w:type="gramEnd"/>
      <w:r w:rsidR="003D1CB0"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1CB0" w:rsidRPr="00417D5A" w:rsidRDefault="003D1CB0" w:rsidP="003D1C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методическое пособие может быть использовано как форма организации аудиторной, внеаудиторной и дистанционной самостоятельной и проверочной работы </w:t>
      </w:r>
      <w:proofErr w:type="gramStart"/>
      <w:r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1CB0" w:rsidRPr="00417D5A" w:rsidRDefault="00314A39" w:rsidP="003611A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D5A">
        <w:rPr>
          <w:rFonts w:ascii="Times New Roman" w:hAnsi="Times New Roman" w:cs="Times New Roman"/>
          <w:sz w:val="24"/>
          <w:szCs w:val="24"/>
        </w:rPr>
        <w:t>Кроссворды</w:t>
      </w:r>
      <w:r w:rsidR="003611A5" w:rsidRPr="00417D5A">
        <w:rPr>
          <w:rFonts w:ascii="Times New Roman" w:hAnsi="Times New Roman" w:cs="Times New Roman"/>
          <w:sz w:val="24"/>
          <w:szCs w:val="24"/>
        </w:rPr>
        <w:t xml:space="preserve"> </w:t>
      </w:r>
      <w:r w:rsidRPr="00417D5A">
        <w:rPr>
          <w:rFonts w:ascii="Times New Roman" w:hAnsi="Times New Roman" w:cs="Times New Roman"/>
          <w:sz w:val="24"/>
          <w:szCs w:val="24"/>
        </w:rPr>
        <w:t>по учебной дисциплине « Основы безопасности жизнедеятельности»</w:t>
      </w:r>
      <w:r w:rsidR="003D1CB0"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поможет </w:t>
      </w:r>
      <w:r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студентам </w:t>
      </w:r>
      <w:r w:rsidR="003D1CB0"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усвоить изучаемый на занятиях материал программы. Развить правильное, креативное мышление при ситуационных проблемах и чрезвычайных ситуациях. Умение </w:t>
      </w:r>
      <w:r w:rsidR="003D1CB0" w:rsidRPr="00417D5A">
        <w:rPr>
          <w:rFonts w:ascii="Times New Roman" w:hAnsi="Times New Roman" w:cs="Times New Roman"/>
          <w:sz w:val="24"/>
          <w:szCs w:val="24"/>
        </w:rPr>
        <w:t>практически применять полученные навыки.</w:t>
      </w:r>
      <w:r w:rsidR="003D1CB0"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D1CB0" w:rsidRPr="00417D5A" w:rsidRDefault="003D1CB0" w:rsidP="003D1C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>Для подготовки к занятиям рекомендуется изучить соответствующий материал.</w:t>
      </w:r>
    </w:p>
    <w:p w:rsidR="003D1CB0" w:rsidRPr="00417D5A" w:rsidRDefault="003D1CB0" w:rsidP="003D1CB0">
      <w:pPr>
        <w:pStyle w:val="80"/>
        <w:shd w:val="clear" w:color="auto" w:fill="auto"/>
        <w:spacing w:after="0" w:line="360" w:lineRule="auto"/>
        <w:ind w:firstLine="709"/>
        <w:outlineLvl w:val="9"/>
        <w:rPr>
          <w:sz w:val="24"/>
          <w:szCs w:val="24"/>
        </w:rPr>
      </w:pPr>
      <w:bookmarkStart w:id="1" w:name="_TOC_250003"/>
      <w:bookmarkEnd w:id="1"/>
    </w:p>
    <w:p w:rsidR="003D1CB0" w:rsidRPr="00417D5A" w:rsidRDefault="003D1CB0" w:rsidP="003D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D5A" w:rsidRDefault="00417D5A" w:rsidP="003611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D5A" w:rsidRDefault="00417D5A" w:rsidP="003611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D5A" w:rsidRDefault="00417D5A" w:rsidP="003611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D5A" w:rsidRDefault="00417D5A" w:rsidP="003611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D5A" w:rsidRDefault="00417D5A" w:rsidP="003611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D5A" w:rsidRDefault="00417D5A" w:rsidP="003611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D5A" w:rsidRDefault="00417D5A" w:rsidP="003611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D5A" w:rsidRDefault="00417D5A" w:rsidP="003611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11A5" w:rsidRPr="00417D5A" w:rsidRDefault="003611A5" w:rsidP="003611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Тема: </w:t>
      </w:r>
      <w:r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в дисциплину.</w:t>
      </w:r>
    </w:p>
    <w:p w:rsidR="003611A5" w:rsidRPr="00417D5A" w:rsidRDefault="003611A5" w:rsidP="003611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7D5A">
        <w:rPr>
          <w:rStyle w:val="20"/>
          <w:rFonts w:ascii="Times New Roman" w:hAnsi="Times New Roman" w:cs="Times New Roman"/>
          <w:sz w:val="24"/>
          <w:szCs w:val="24"/>
        </w:rPr>
        <w:t>Актуальность изучения дисциплины</w:t>
      </w:r>
    </w:p>
    <w:p w:rsidR="003D1CB0" w:rsidRPr="00417D5A" w:rsidRDefault="003D1CB0" w:rsidP="003D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CB0" w:rsidRPr="00417D5A" w:rsidRDefault="003D1CB0" w:rsidP="003D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FEF" w:rsidRPr="00417D5A" w:rsidRDefault="00822FEF" w:rsidP="00822FEF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  <w:r w:rsidRPr="00417D5A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  <w:t xml:space="preserve"> Кроссворд  на тему "Введение в безопасность жизнедеятельности (БЖД)"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22FEF" w:rsidRPr="00417D5A" w:rsidTr="00822FE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22FEF" w:rsidRPr="00417D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2FEF" w:rsidRPr="00417D5A" w:rsidRDefault="00822FEF" w:rsidP="00822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09F3DAE" wp14:editId="580E2EC6">
                        <wp:extent cx="3629025" cy="6105525"/>
                        <wp:effectExtent l="0" t="0" r="9525" b="9525"/>
                        <wp:docPr id="2" name="Рисунок 2" descr="Кроссворд по предмету безопасности жизнедеятельности (БЖД) - на тему 'Введение в безопасность жизнедеятельности (БЖД)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безопасности жизнедеятельности (БЖД) - на тему 'Введение в безопасность жизнедеятельности (БЖД)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29025" cy="6105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332557B8" wp14:editId="3AA2F600">
                        <wp:extent cx="3629025" cy="6105525"/>
                        <wp:effectExtent l="0" t="0" r="9525" b="9525"/>
                        <wp:docPr id="1" name="Рисунок 1" descr="Кроссворд по предмету безопасности жизнедеятельности (БЖД) - на тему 'Введение в безопасность жизнедеятельности (БЖД)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-fill" descr="Кроссворд по предмету безопасности жизнедеятельности (БЖД) - на тему 'Введение в безопасность жизнедеятельности (БЖД)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29025" cy="6105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22FEF" w:rsidRPr="00417D5A" w:rsidRDefault="00822FEF" w:rsidP="0082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2FEF" w:rsidRPr="00417D5A" w:rsidTr="00822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FEF" w:rsidRPr="00417D5A" w:rsidRDefault="00822FEF" w:rsidP="0082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22FEF" w:rsidRPr="00417D5A" w:rsidTr="00822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FEF" w:rsidRPr="00417D5A" w:rsidRDefault="00822FEF" w:rsidP="0082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2FEF" w:rsidRPr="00417D5A" w:rsidTr="00822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FEF" w:rsidRPr="00417D5A" w:rsidRDefault="00822FEF" w:rsidP="0082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2FEF" w:rsidRPr="00417D5A" w:rsidTr="00822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FEF" w:rsidRPr="00417D5A" w:rsidRDefault="00822FEF" w:rsidP="00822FEF">
            <w:pPr>
              <w:spacing w:after="0" w:line="420" w:lineRule="atLeast"/>
              <w:rPr>
                <w:ins w:id="2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3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горизонтали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2. Человеческая форма активности, необходимая условием существования </w:t>
              </w:r>
              <w:proofErr w:type="spell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чел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.о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бщества</w:t>
              </w:r>
              <w:proofErr w:type="spell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4. Источник формирования опасности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5. Повреждение станка, машины, системы энергообеспечения, здания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7. Комплекс мероприятий, проводимых заблаговременно, направленных на максимально возможное уменьшение риска возникновения </w:t>
              </w:r>
              <w:proofErr w:type="spell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чс</w:t>
              </w:r>
              <w:proofErr w:type="spell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8. Принцип безопасности </w:t>
              </w:r>
              <w:proofErr w:type="spell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жизнидеятельности</w:t>
              </w:r>
              <w:proofErr w:type="spell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9.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Ориентирующие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, технические, управленческие, организованные, это … … БЖД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10. Состояние защищенности лиц от риска испытывать вред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11. Пространство, в котором постоянно существует реальная опасность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13. Пример антропогенного воздействия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16. Один из видов социальных ЧС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17. Негативное свойство живой и не живой материи, которая способна наносить вред своей материи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18. Катастрофические природные явления, приводящие к внезапным нарушениям жизнедеятельности людей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20. Новое состояние биосферы </w:t>
              </w:r>
              <w:proofErr w:type="spell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обусловленая</w:t>
              </w:r>
              <w:proofErr w:type="spell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разумной деятельностью человека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21. Нежелательные последствия</w:t>
              </w:r>
            </w:ins>
          </w:p>
          <w:p w:rsidR="00822FEF" w:rsidRPr="00417D5A" w:rsidRDefault="00822FEF" w:rsidP="00822FEF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4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вертикали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1. Вид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природного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чс</w:t>
              </w:r>
              <w:proofErr w:type="spell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3. Биологическое </w:t>
              </w:r>
              <w:proofErr w:type="spell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чс</w:t>
              </w:r>
              <w:proofErr w:type="spell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6. Катастрофа, связанная с высвобождением химической, механической, радиационной энергии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12. Широкое распространение какой-либо заразной болезни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14. Пространство, где находится человек в процессе рассматриваемой деятельности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15. Одна из форм существование материи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19. Графическое изображение причинно-следственных связей опасностей</w:t>
              </w:r>
            </w:ins>
          </w:p>
          <w:p w:rsidR="00A362B9" w:rsidRPr="00417D5A" w:rsidRDefault="00822FEF" w:rsidP="00822FEF">
            <w:pPr>
              <w:pBdr>
                <w:bottom w:val="single" w:sz="12" w:space="8" w:color="D4D0C8"/>
              </w:pBdr>
              <w:spacing w:before="150" w:after="30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666666"/>
                <w:kern w:val="36"/>
                <w:sz w:val="24"/>
                <w:szCs w:val="24"/>
                <w:lang w:eastAsia="ru-RU"/>
              </w:rPr>
              <w:t xml:space="preserve"> </w:t>
            </w:r>
            <w:r w:rsidR="003611A5" w:rsidRPr="00417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</w:t>
            </w:r>
            <w:r w:rsidR="003611A5" w:rsidRPr="00417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611A5" w:rsidRPr="00417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 и здоровый образ жизни</w:t>
            </w:r>
          </w:p>
          <w:p w:rsidR="00A362B9" w:rsidRPr="00417D5A" w:rsidRDefault="00A362B9" w:rsidP="00A362B9">
            <w:pPr>
              <w:pStyle w:val="1"/>
              <w:pBdr>
                <w:bottom w:val="single" w:sz="12" w:space="8" w:color="D4D0C8"/>
              </w:pBdr>
              <w:spacing w:before="150" w:beforeAutospacing="0" w:after="300" w:afterAutospacing="0"/>
              <w:rPr>
                <w:b w:val="0"/>
                <w:bCs w:val="0"/>
                <w:color w:val="666666"/>
                <w:sz w:val="24"/>
                <w:szCs w:val="24"/>
              </w:rPr>
            </w:pPr>
            <w:r w:rsidRPr="00417D5A">
              <w:rPr>
                <w:b w:val="0"/>
                <w:bCs w:val="0"/>
                <w:color w:val="666666"/>
                <w:sz w:val="24"/>
                <w:szCs w:val="24"/>
              </w:rPr>
              <w:t>Кроссворд  на тему "Здоровье"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362B9" w:rsidRPr="00417D5A" w:rsidTr="00BD74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A362B9" w:rsidRPr="00417D5A" w:rsidTr="00BD7482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A362B9" w:rsidRPr="00417D5A" w:rsidRDefault="00A362B9" w:rsidP="00BD7482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A362B9" w:rsidRPr="00417D5A" w:rsidRDefault="00A362B9" w:rsidP="00BD7482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A362B9" w:rsidRPr="00417D5A" w:rsidRDefault="00A362B9" w:rsidP="00BD7482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A362B9" w:rsidRPr="00417D5A" w:rsidRDefault="00A362B9" w:rsidP="00BD7482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17D5A"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18C434C5" wp14:editId="3A292A15">
                              <wp:extent cx="3438525" cy="3819525"/>
                              <wp:effectExtent l="0" t="0" r="9525" b="9525"/>
                              <wp:docPr id="13" name="Рисунок 13" descr="Кроссворд по предмету безопасности жизнедеятельности (БЖД) - на тему 'Здоровье'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dn-cross-img" descr="Кроссворд по предмету безопасности жизнедеятельности (БЖД) - на тему 'Здоровье'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38525" cy="381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17D5A"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8402A2A" wp14:editId="309E727D">
                              <wp:extent cx="3438525" cy="3819525"/>
                              <wp:effectExtent l="0" t="0" r="9525" b="9525"/>
                              <wp:docPr id="10" name="Рисунок 10" descr="Кроссворд по предмету безопасности жизнедеятельности (БЖД) - на тему 'Здоровье'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dn-cross-img-fill" descr="Кроссворд по предмету безопасности жизнедеятельности (БЖД) - на тему 'Здоровье'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38525" cy="381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362B9" w:rsidRPr="00417D5A" w:rsidRDefault="00A362B9" w:rsidP="00BD748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362B9" w:rsidRPr="00417D5A" w:rsidTr="00BD74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2B9" w:rsidRPr="00417D5A" w:rsidRDefault="00A362B9" w:rsidP="00BD748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7D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A362B9" w:rsidRPr="00417D5A" w:rsidTr="00BD74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2B9" w:rsidRPr="00417D5A" w:rsidRDefault="00A362B9" w:rsidP="00BD748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362B9" w:rsidRPr="00417D5A" w:rsidTr="00BD74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2B9" w:rsidRPr="00417D5A" w:rsidRDefault="00A362B9" w:rsidP="00BD748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362B9" w:rsidRPr="00417D5A" w:rsidTr="00BD74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2B9" w:rsidRPr="00417D5A" w:rsidRDefault="00A362B9" w:rsidP="00BD7482">
                  <w:pPr>
                    <w:spacing w:line="420" w:lineRule="atLeast"/>
                    <w:rPr>
                      <w:ins w:id="5" w:author="Unknow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ins w:id="6" w:author="Unknown">
                    <w:r w:rsidRPr="00417D5A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</w:rPr>
                      <w:t>По горизонтали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3. Врач, который делает операции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lastRenderedPageBreak/>
                      <w:t>5. Врач, который лечит животных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7. Место, куда обращаются люди, когда у них болит зуб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11. Врач, который лечит простуду, грипп и другие болезни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 xml:space="preserve">13. Если человек сильно упал, у </w:t>
                    </w:r>
                    <w:proofErr w:type="gramStart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него</w:t>
                    </w:r>
                    <w:proofErr w:type="gramEnd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 скорее всего … ноги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14. Болезнь, при которой высокая температура и болит горло</w:t>
                    </w:r>
                  </w:ins>
                </w:p>
                <w:p w:rsidR="00A362B9" w:rsidRPr="00417D5A" w:rsidRDefault="00A362B9" w:rsidP="00BD7482">
                  <w:pPr>
                    <w:spacing w:line="420" w:lineRule="atLeast"/>
                    <w:rPr>
                      <w:ins w:id="7" w:author="Unknow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ins w:id="8" w:author="Unknown">
                    <w:r w:rsidRPr="00417D5A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</w:rPr>
                      <w:t>По вертикали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1. Медицинское здание, в котором лежат больные.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2. Главный орган тела человека, который находится слева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4. Люди покупают его в аптеке, чтобы не болеть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6. Место, где можно узнать часы приёма врача и номер его кабинета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 xml:space="preserve">8. 39, 5 - это </w:t>
                    </w:r>
                    <w:proofErr w:type="gramStart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высокая</w:t>
                    </w:r>
                    <w:proofErr w:type="gramEnd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 …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9. Место, где можно сдать анализы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10. Если у вас болит живот, то это расстройство такого органа как …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12. Место, где можно купить лекарство</w:t>
                    </w:r>
                  </w:ins>
                </w:p>
                <w:p w:rsidR="00A362B9" w:rsidRPr="00417D5A" w:rsidRDefault="00A362B9" w:rsidP="00BD7482">
                  <w:pPr>
                    <w:spacing w:line="420" w:lineRule="atLeast"/>
                    <w:rPr>
                      <w:ins w:id="9" w:author="Unknow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ins w:id="10" w:author="Unknown"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instrText xml:space="preserve"> HYPERLINK "https://direct.yandex.ru/?partner" \t "_blank" </w:instrTex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 w:rsidRPr="00417D5A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₽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fldChar w:fldCharType="end"/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instrText xml:space="preserve"> HYPERLINK "https://an.yandex.ru/count/Wo0ejI_zO0O3jHW0r2X5A9qDAFYo_0K01WGnCrDKO000000uziiE-j7sWEK9W07cjPMU1OW1uTozWq6G0UAIpUWqc07snTxHEQ01x9BDw3Ie0Uh4tj4vk07wYy3s_Dpq6U01nD_T6UW1fWBciD8OkGBa9Ud_cHXnsV02mC2zWGVmRea9-0JFoL681V2gH905pybHe0NAyHYe1TFU5B05qzuKk0NJtXJ01UNaLSW5tUSLq0NjfRIKaZ9UXWlrFR5INza60000mAq0002f1trU3CUXFbGIk0Uq1i07vhABz0Z2ivYf3CaA2Mo3CyDjxZ-O2mAg2n0oMP1UVLu001RdYhBUlUWByAf4y0iBY0psnjw-0QaC-BKoiuIYkx_e39y6c0t3i58_teokgD-dhAbVe0x0X3tzlC6tdDIFgXBP3u0Gq9YQ5P0GgzoCzz-xlv9Ce23u4Et__m604PWHoQC7izc5kWJW4O_KGEWHhz_EaQl1bhr6mENWGB_5NNgRDjq_wH8erMIMfhUApl0I-ZAO4mAe4uIAxFQvgFIa5k0JqzuKW1I088WKrDAtqPUgouH_e1JJtXIe5C_9KS0KWANX8Qtwq886u1G1w1IC0iWLjPtfwWFG5Qtwq886s1N1YlRieu-y_6Fmc1RGkCI21g2m5je4oHRG5lR6thu1WHUO5yIqnnse5mcu5m705xK2s1V0X3te5m6P6A0O2x0OouhHWWQu607G627u69VLke79nBYLFe0Pn_RKyeMnXDhY0OaPDYwG6G6W6PG1i1cu6S3I6H9vOM9pNtDbSdPbSYzoDJ4mBJBW6GJe6VC7y1c0mWFu6V3Jzo616l__lxONugCMa1g0W860W820G9WQ0x0QvOZOXhQLbuxZ0RWQ0IWWGGGHWmnZLZ8Y8W-gBGnYusqkPzQDOXa4auYSFm8L8zgt4QQ-Ph9dpAl7btarcM_aIN976bZWJ9NT9-4mfzlMeXXqRIHNQAzNBxbQFaww17d5yG9809q77LlpWNBRGvPlrCLBY0blJ-TpXXDVyZSPvHy5t4RByN6CZB5m8QuCeEU0KTk-CG00~1?stat-id=1&amp;test-tag=487633616689153&amp;format-type=54&amp;actual-format=40&amp;pcodever=14199&amp;banner-test-tags=eyI3MDg5MDA1NzQ1IjoiNTczNjEifQ%3D%3D" \t "_blank" </w:instrTex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 w:rsidRPr="00417D5A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br/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fldChar w:fldCharType="end"/>
                    </w:r>
                  </w:ins>
                </w:p>
              </w:tc>
            </w:tr>
          </w:tbl>
          <w:p w:rsidR="00A362B9" w:rsidRPr="00417D5A" w:rsidRDefault="00A362B9" w:rsidP="00A362B9">
            <w:pPr>
              <w:pStyle w:val="1"/>
              <w:pBdr>
                <w:bottom w:val="single" w:sz="12" w:space="8" w:color="D4D0C8"/>
              </w:pBdr>
              <w:spacing w:before="150" w:beforeAutospacing="0" w:after="300" w:afterAutospacing="0"/>
              <w:rPr>
                <w:b w:val="0"/>
                <w:bCs w:val="0"/>
                <w:color w:val="666666"/>
                <w:sz w:val="24"/>
                <w:szCs w:val="24"/>
              </w:rPr>
            </w:pPr>
            <w:r w:rsidRPr="00417D5A">
              <w:rPr>
                <w:b w:val="0"/>
                <w:bCs w:val="0"/>
                <w:color w:val="666666"/>
                <w:sz w:val="24"/>
                <w:szCs w:val="24"/>
              </w:rPr>
              <w:lastRenderedPageBreak/>
              <w:t>Кроссворд на тему "Здоровый образ жизни"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362B9" w:rsidRPr="00417D5A" w:rsidTr="00BD74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A362B9" w:rsidRPr="00417D5A" w:rsidTr="00BD7482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A362B9" w:rsidRPr="00417D5A" w:rsidRDefault="00A362B9" w:rsidP="00BD7482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17D5A"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499AE819" wp14:editId="56C6D3E2">
                              <wp:extent cx="4962525" cy="7820025"/>
                              <wp:effectExtent l="0" t="0" r="9525" b="9525"/>
                              <wp:docPr id="20" name="Рисунок 20" descr="Кроссворд по предмету безопасности жизнедеятельности (БЖД) - на тему 'Здоровый образ жизни'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dn-cross-img" descr="Кроссворд по предмету безопасности жизнедеятельности (БЖД) - на тему 'Здоровый образ жизни'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62525" cy="782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17D5A"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24BB65E9" wp14:editId="44416932">
                              <wp:extent cx="4962525" cy="7820025"/>
                              <wp:effectExtent l="0" t="0" r="9525" b="9525"/>
                              <wp:docPr id="19" name="Рисунок 19" descr="Кроссворд по предмету безопасности жизнедеятельности (БЖД) - на тему 'Здоровый образ жизни'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dn-cross-img-fill" descr="Кроссворд по предмету безопасности жизнедеятельности (БЖД) - на тему 'Здоровый образ жизни'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62525" cy="782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362B9" w:rsidRPr="00417D5A" w:rsidRDefault="00A362B9" w:rsidP="00BD748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362B9" w:rsidRPr="00417D5A" w:rsidTr="00BD74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2B9" w:rsidRPr="00417D5A" w:rsidRDefault="00A362B9" w:rsidP="00BD748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7D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A362B9" w:rsidRPr="00417D5A" w:rsidTr="00BD74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2B9" w:rsidRPr="00417D5A" w:rsidRDefault="00A362B9" w:rsidP="00BD748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362B9" w:rsidRPr="00417D5A" w:rsidTr="00BD74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2B9" w:rsidRPr="00417D5A" w:rsidRDefault="00A362B9" w:rsidP="00BD748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362B9" w:rsidRPr="00417D5A" w:rsidTr="00BD74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2B9" w:rsidRPr="00417D5A" w:rsidRDefault="00A362B9" w:rsidP="00BD7482">
                  <w:pPr>
                    <w:spacing w:line="420" w:lineRule="atLeast"/>
                    <w:rPr>
                      <w:ins w:id="11" w:author="Unknow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ins w:id="12" w:author="Unknown">
                    <w:r w:rsidRPr="00417D5A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</w:rPr>
                      <w:t>По горизонтали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4. Различные виды микрочастиц и физических полей, способные ионизировать вещество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lastRenderedPageBreak/>
                      <w:t>5. Невосприимчивость организма к инфекциям, защитные функции организма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 xml:space="preserve">7. Прямоугольный кусок ткани,  употребляемый для </w:t>
                    </w:r>
                    <w:proofErr w:type="spellStart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застилания</w:t>
                    </w:r>
                    <w:proofErr w:type="spellEnd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 постели. Кладётся поверх матраса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9. Вид среды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15. Физическое, умственное и нравственное благополучие человека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 xml:space="preserve">17. Форма заболевания суставов, при которой сначала повреждается суставной хрящ и только затем начинаются патологические процессы в кости с </w:t>
                    </w:r>
                    <w:proofErr w:type="gramStart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разрастанием</w:t>
                    </w:r>
                    <w:proofErr w:type="gramEnd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 так называемых остеофитов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 xml:space="preserve">23. </w:t>
                    </w:r>
                    <w:proofErr w:type="spellStart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Лсд</w:t>
                    </w:r>
                    <w:proofErr w:type="spellEnd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псилобицин</w:t>
                    </w:r>
                    <w:proofErr w:type="spellEnd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псилоцин</w:t>
                    </w:r>
                    <w:proofErr w:type="spellEnd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экстази</w:t>
                    </w:r>
                    <w:proofErr w:type="spellEnd"/>
                  </w:ins>
                </w:p>
                <w:p w:rsidR="00A362B9" w:rsidRPr="00417D5A" w:rsidRDefault="00A362B9" w:rsidP="00BD7482">
                  <w:pPr>
                    <w:spacing w:line="420" w:lineRule="atLeast"/>
                    <w:rPr>
                      <w:ins w:id="13" w:author="Unknow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ins w:id="14" w:author="Unknown">
                    <w:r w:rsidRPr="00417D5A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</w:rPr>
                      <w:t>По вертикали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1. Какая часть муравейника располагается с южной стороны деревьев.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2. Распространенный симптом у человека, проявляющийся в виду плохого самочувствия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3. Количество энергии, получаемой организмом из продукта питания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6. Наиболее тяжелая форма витаминной недостаточности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8. Защитная, адаптивная реакция организма на стрессоры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9. Одежда, которая должна учитывать условия труда и защищать от вредных производственных факторов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10. Лекарственные вещества природного, полусинтетического и синтетического происхождения, предназначенные для снятия болевых ощущений (анальгетики)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 xml:space="preserve">11. Один из факторов от </w:t>
                    </w:r>
                    <w:proofErr w:type="gramStart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развития</w:t>
                    </w:r>
                    <w:proofErr w:type="gramEnd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 которого зависит здоровье человека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12. Название раны, возникающей в результате пулевого или осколочного ранения (бывают сквозные)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13. Распространение заразной болезни среди большой части населения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14. Раздел медицины, занимающийся организацией группового питания, в том числе больного человека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16. Механическое и ритмическое колебание тел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18. Пагубная привычка, оказывающая плохое влияние на печень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19. Любой набор информаций, ограниченный управляющей матрицей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20. Негативное свойство живой и неживой материи, способность причинять ущерб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21. Факторы (наследственность, микробы и вирусы)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22. Первая стадия курения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24. Устойчивость организма к действию наркотика</w:t>
                    </w:r>
                  </w:ins>
                </w:p>
              </w:tc>
            </w:tr>
          </w:tbl>
          <w:p w:rsidR="00A362B9" w:rsidRPr="00417D5A" w:rsidRDefault="00A362B9" w:rsidP="00A362B9">
            <w:pPr>
              <w:pStyle w:val="1"/>
              <w:pBdr>
                <w:bottom w:val="single" w:sz="12" w:space="8" w:color="D4D0C8"/>
              </w:pBdr>
              <w:spacing w:before="150" w:beforeAutospacing="0" w:after="300" w:afterAutospacing="0"/>
              <w:rPr>
                <w:b w:val="0"/>
                <w:bCs w:val="0"/>
                <w:color w:val="666666"/>
                <w:sz w:val="24"/>
                <w:szCs w:val="24"/>
              </w:rPr>
            </w:pPr>
            <w:r w:rsidRPr="00417D5A">
              <w:rPr>
                <w:b w:val="0"/>
                <w:bCs w:val="0"/>
                <w:color w:val="666666"/>
                <w:sz w:val="24"/>
                <w:szCs w:val="24"/>
              </w:rPr>
              <w:lastRenderedPageBreak/>
              <w:t>Кроссворд на тему "Семья и ЗОЖ"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362B9" w:rsidRPr="00417D5A" w:rsidTr="00BD74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A362B9" w:rsidRPr="00417D5A" w:rsidTr="00BD748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62B9" w:rsidRPr="00417D5A" w:rsidRDefault="00A362B9" w:rsidP="00BD7482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A362B9" w:rsidRPr="00417D5A" w:rsidRDefault="00A362B9" w:rsidP="00BD7482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17D5A"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C6D7CEE" wp14:editId="2F5E812A">
                              <wp:extent cx="1533525" cy="2486025"/>
                              <wp:effectExtent l="0" t="0" r="9525" b="9525"/>
                              <wp:docPr id="36" name="Рисунок 36" descr="Кроссворд по предмету безопасности жизнедеятельности (БЖД) - на тему 'Семья и ЗОЖ'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dn-cross-img" descr="Кроссворд по предмету безопасности жизнедеятельности (БЖД) - на тему 'Семья и ЗОЖ'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3525" cy="2486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17D5A"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78E05C4" wp14:editId="7E80246A">
                              <wp:extent cx="1533525" cy="2486025"/>
                              <wp:effectExtent l="0" t="0" r="9525" b="9525"/>
                              <wp:docPr id="35" name="Рисунок 35" descr="Кроссворд по предмету безопасности жизнедеятельности (БЖД) - на тему 'Семья и ЗОЖ'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dn-cross-img-fill" descr="Кроссворд по предмету безопасности жизнедеятельности (БЖД) - на тему 'Семья и ЗОЖ'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3525" cy="2486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362B9" w:rsidRPr="00417D5A" w:rsidRDefault="00A362B9" w:rsidP="00BD748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362B9" w:rsidRPr="00417D5A" w:rsidTr="00BD74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2B9" w:rsidRPr="00417D5A" w:rsidRDefault="00A362B9" w:rsidP="00BD748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7D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362B9" w:rsidRPr="00417D5A" w:rsidTr="00BD74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2B9" w:rsidRPr="00417D5A" w:rsidRDefault="00A362B9" w:rsidP="00BD748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362B9" w:rsidRPr="00417D5A" w:rsidTr="00BD74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2B9" w:rsidRPr="00417D5A" w:rsidRDefault="00A362B9" w:rsidP="00BD748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362B9" w:rsidRPr="00417D5A" w:rsidTr="00BD74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2B9" w:rsidRPr="00417D5A" w:rsidRDefault="00A362B9" w:rsidP="00BD7482">
                  <w:pPr>
                    <w:spacing w:line="420" w:lineRule="atLeast"/>
                    <w:rPr>
                      <w:ins w:id="15" w:author="Unknow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ins w:id="16" w:author="Unknown">
                    <w:r w:rsidRPr="00417D5A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</w:rPr>
                      <w:t>По горизонтали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 xml:space="preserve">3. </w:t>
                    </w:r>
                    <w:proofErr w:type="gramStart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Семья</w:t>
                    </w:r>
                    <w:proofErr w:type="gramEnd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 в которой не хватает одного родителя</w:t>
                    </w:r>
                  </w:ins>
                </w:p>
                <w:p w:rsidR="00A362B9" w:rsidRPr="00417D5A" w:rsidRDefault="00A362B9" w:rsidP="00BD7482">
                  <w:pPr>
                    <w:spacing w:line="420" w:lineRule="atLeast"/>
                    <w:rPr>
                      <w:ins w:id="17" w:author="Unknow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ins w:id="18" w:author="Unknown">
                    <w:r w:rsidRPr="00417D5A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</w:rPr>
                      <w:t>По вертикали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1. Уход за телом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2. Мать твоего отца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4. Способ закаливание</w:t>
                    </w:r>
                  </w:ins>
                </w:p>
              </w:tc>
            </w:tr>
          </w:tbl>
          <w:p w:rsidR="00822FEF" w:rsidRPr="00417D5A" w:rsidRDefault="00822FEF" w:rsidP="00822FEF">
            <w:pPr>
              <w:pBdr>
                <w:bottom w:val="single" w:sz="12" w:space="8" w:color="D4D0C8"/>
              </w:pBdr>
              <w:spacing w:before="150" w:after="300" w:line="240" w:lineRule="auto"/>
              <w:outlineLvl w:val="0"/>
              <w:rPr>
                <w:rFonts w:ascii="Times New Roman" w:eastAsia="Times New Roman" w:hAnsi="Times New Roman" w:cs="Times New Roman"/>
                <w:color w:val="666666"/>
                <w:kern w:val="36"/>
                <w:sz w:val="24"/>
                <w:szCs w:val="24"/>
                <w:lang w:eastAsia="ru-RU"/>
              </w:rPr>
            </w:pPr>
            <w:r w:rsidRPr="00417D5A">
              <w:rPr>
                <w:rFonts w:ascii="Times New Roman" w:eastAsia="Times New Roman" w:hAnsi="Times New Roman" w:cs="Times New Roman"/>
                <w:color w:val="666666"/>
                <w:kern w:val="36"/>
                <w:sz w:val="24"/>
                <w:szCs w:val="24"/>
                <w:lang w:eastAsia="ru-RU"/>
              </w:rPr>
              <w:t xml:space="preserve">Кроссворд  на тему "Человек и </w:t>
            </w:r>
            <w:proofErr w:type="spellStart"/>
            <w:r w:rsidRPr="00417D5A">
              <w:rPr>
                <w:rFonts w:ascii="Times New Roman" w:eastAsia="Times New Roman" w:hAnsi="Times New Roman" w:cs="Times New Roman"/>
                <w:color w:val="666666"/>
                <w:kern w:val="36"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417D5A">
              <w:rPr>
                <w:rFonts w:ascii="Times New Roman" w:eastAsia="Times New Roman" w:hAnsi="Times New Roman" w:cs="Times New Roman"/>
                <w:color w:val="666666"/>
                <w:kern w:val="36"/>
                <w:sz w:val="24"/>
                <w:szCs w:val="24"/>
                <w:lang w:eastAsia="ru-RU"/>
              </w:rPr>
              <w:t>"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22FEF" w:rsidRPr="00417D5A" w:rsidTr="00822F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822FEF" w:rsidRPr="00417D5A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22FEF" w:rsidRPr="00417D5A" w:rsidRDefault="00822FEF" w:rsidP="00822F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17D5A"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1501EC26" wp14:editId="05CD282D">
                              <wp:extent cx="4200525" cy="5724525"/>
                              <wp:effectExtent l="0" t="0" r="9525" b="9525"/>
                              <wp:docPr id="7" name="Рисунок 7" descr="Кроссворд по предмету безопасности жизнедеятельности (БЖД) - на тему 'Человек и техносфера'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dn-cross-img" descr="Кроссворд по предмету безопасности жизнедеятельности (БЖД) - на тему 'Человек и техносфера'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00525" cy="5724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17D5A"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2A8B0CEF" wp14:editId="337BE459">
                              <wp:extent cx="4200525" cy="5724525"/>
                              <wp:effectExtent l="0" t="0" r="9525" b="9525"/>
                              <wp:docPr id="6" name="Рисунок 6" descr="Кроссворд по предмету безопасности жизнедеятельности (БЖД) - на тему 'Человек и техносфера'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dn-cross-img-fill" descr="Кроссворд по предмету безопасности жизнедеятельности (БЖД) - на тему 'Человек и техносфера'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00525" cy="5724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22FEF" w:rsidRPr="00417D5A" w:rsidRDefault="00822FEF" w:rsidP="00822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FEF" w:rsidRPr="00417D5A" w:rsidTr="00822F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2FEF" w:rsidRPr="00417D5A" w:rsidRDefault="00822FEF" w:rsidP="00822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7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822FEF" w:rsidRPr="00417D5A" w:rsidTr="00822F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2FEF" w:rsidRPr="00417D5A" w:rsidRDefault="00822FEF" w:rsidP="00822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FEF" w:rsidRPr="00417D5A" w:rsidTr="00822F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2FEF" w:rsidRPr="00417D5A" w:rsidRDefault="00822FEF" w:rsidP="00822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FEF" w:rsidRPr="00417D5A" w:rsidTr="00822F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2FEF" w:rsidRPr="00417D5A" w:rsidRDefault="00822FEF" w:rsidP="00822FEF">
                  <w:pPr>
                    <w:spacing w:after="0" w:line="420" w:lineRule="atLeast"/>
                    <w:rPr>
                      <w:ins w:id="19" w:author="Unknown"/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ins w:id="20" w:author="Unknown">
                    <w:r w:rsidRPr="00417D5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lang w:eastAsia="ru-RU"/>
                      </w:rPr>
                      <w:t>По горизонтали</w:t>
                    </w:r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br/>
                      <w:t xml:space="preserve">4. Раздел гигиены труда, посвященный </w:t>
                    </w:r>
                    <w:proofErr w:type="spellStart"/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>изу¬чению</w:t>
                    </w:r>
                    <w:proofErr w:type="spellEnd"/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 xml:space="preserve"> изменения функционального состояния организма человека под влиянием производственной деятельности и разработке </w:t>
                    </w:r>
                    <w:proofErr w:type="spellStart"/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>рекомен¬даций</w:t>
                    </w:r>
                    <w:proofErr w:type="spellEnd"/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 xml:space="preserve"> по организации трудового процесса.</w:t>
                    </w:r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br/>
                      <w:t xml:space="preserve">7. Согласно учению биосфера представляет грандиозную равновесную систему, в которой происходит </w:t>
                    </w:r>
                    <w:proofErr w:type="spellStart"/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>биологиче¬ский</w:t>
                    </w:r>
                    <w:proofErr w:type="spellEnd"/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 xml:space="preserve"> круговорот, то есть процессы обмена веществ и энергии</w:t>
                    </w:r>
                  </w:ins>
                </w:p>
                <w:p w:rsidR="00822FEF" w:rsidRPr="00417D5A" w:rsidRDefault="00822FEF" w:rsidP="00822FEF">
                  <w:pPr>
                    <w:spacing w:after="0" w:line="420" w:lineRule="atLeast"/>
                    <w:rPr>
                      <w:ins w:id="21" w:author="Unknown"/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ins w:id="22" w:author="Unknown">
                    <w:r w:rsidRPr="00417D5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lang w:eastAsia="ru-RU"/>
                      </w:rPr>
                      <w:t>По вертикали</w:t>
                    </w:r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br/>
                      <w:t xml:space="preserve">1. Включает статистическую и </w:t>
                    </w:r>
                    <w:proofErr w:type="spellStart"/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>динамическую</w:t>
                    </w:r>
                    <w:proofErr w:type="gramStart"/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>.К</w:t>
                    </w:r>
                    <w:proofErr w:type="gramEnd"/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>лассификация</w:t>
                    </w:r>
                    <w:proofErr w:type="spellEnd"/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 xml:space="preserve"> труда по тяжести производится по уровню </w:t>
                    </w:r>
                    <w:proofErr w:type="spellStart"/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>энергозатрат</w:t>
                    </w:r>
                    <w:proofErr w:type="spellEnd"/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 xml:space="preserve"> с учетом вида нагрузки (статическая или динамическая) и нагружаемых мышц.</w:t>
                    </w:r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br/>
                    </w:r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lastRenderedPageBreak/>
                      <w:t xml:space="preserve">2. Оболочка земли, в которой </w:t>
                    </w:r>
                    <w:proofErr w:type="spellStart"/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>развива¬ется</w:t>
                    </w:r>
                    <w:proofErr w:type="spellEnd"/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 xml:space="preserve"> жизнь</w:t>
                    </w:r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br/>
                      <w:t xml:space="preserve">3. </w:t>
                    </w:r>
                    <w:proofErr w:type="gramStart"/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>Остатки</w:t>
                    </w:r>
                    <w:proofErr w:type="gramEnd"/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 xml:space="preserve"> отмерших животных и растений минерализируются за счет деятельности</w:t>
                    </w:r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br/>
                      <w:t>4. Нагрузка на организм при труде, требующая преимущественно мышечных усилий и соответствующего энергетического обеспечения</w:t>
                    </w:r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br/>
                      <w:t xml:space="preserve">5. Подразумевает </w:t>
                    </w:r>
                    <w:proofErr w:type="gramStart"/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>контроль за</w:t>
                    </w:r>
                    <w:proofErr w:type="gramEnd"/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 xml:space="preserve"> работой машин; отличается высокой ответственностью и нервно-эмоциональным напряжением</w:t>
                    </w:r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br/>
                      <w:t>6. Водная оболочка</w:t>
                    </w:r>
                  </w:ins>
                </w:p>
                <w:p w:rsidR="00822FEF" w:rsidRPr="00417D5A" w:rsidRDefault="00822FEF" w:rsidP="00822FEF">
                  <w:pPr>
                    <w:spacing w:after="0" w:line="420" w:lineRule="atLeast"/>
                    <w:rPr>
                      <w:ins w:id="23" w:author="Unknown"/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ins w:id="24" w:author="Unknown"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fldChar w:fldCharType="begin"/>
                    </w:r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instrText xml:space="preserve"> HYPERLINK "https://direct.yandex.ru/?partner" \t "_blank" </w:instrText>
                    </w:r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fldChar w:fldCharType="separate"/>
                    </w:r>
                    <w:r w:rsidRPr="00417D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shd w:val="clear" w:color="auto" w:fill="FFFFFF"/>
                        <w:lang w:eastAsia="ru-RU"/>
                      </w:rPr>
                      <w:t>₽</w:t>
                    </w:r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fldChar w:fldCharType="end"/>
                    </w:r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fldChar w:fldCharType="begin"/>
                    </w:r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instrText xml:space="preserve"> HYPERLINK "https://an.yandex.ru/count/WnWejI_zO143THW0n2PlY2RZzqazdmK04GGnRHfKO000000uziiEfkxgiCOCW079iylo0OW1hvBdlMwG0SYyclxDW8200fW1oBoQ_asW0QIe0QIu0RIfZyWXm042s07cvhQO0U01uCgtbm7e0Rm5-06IdxID0ha2OZkAfzaaNnFm0es4ZDVmQVmA-0Iq_Qe1Y0M7oswG1RJzgW6W1VIKDAW5Yxmhi0MBl2ku1OkyAz6n4Lw62_KziL9VhG000Aa7VLwChPQrHXAu1u05m0VcielqYDg60SaAav2HYtQzzp-O2mAg2n0vBwPMVLu00DGgI53RlUWBXyjky0iBgGo56iUwJwBkF-WCdmQO3V-LKZ-G3e3gC9WEteokgD-dhAbVe0xsqpdzlC7hwhAjenBP3u0Gi_73790GgzoCzz-xlv9CcX0R2G006SWG3D0GoO-lN_WGvF__0O0Hz0AO4ScZ1w6psOMw1E0HZzH0w16ltywHgy6MlKP0fVf0B0WoFsxswJ_f4YZLP9QcjuhEy1BpX8hizhcezAGMu1EBl2k85DJIjz6Ngik4Vw0KYxmhg1Iq_Qe1aSQPWWRW507e58m2q1NrnwA21jWLmOhsxAEFlFnZy9WMqBZ4WWQWi1RQ1CaMq1QIdzw-0O4Nc1UGWe8ig1S9k1S1m1Ur0jWNm8Gzw1S1cHYW61Em6AwVq886k1W1q1WX-1YNrRg1oSIubJw06OUVp8o6klEY8eaPDYwG6G6W6PG1i1cu6S3I6H9vOM9pNtDbSdPbSYzoDJ4mBJBW6G7e6VC7y1c0mWE16l__ooZ4KFSia1g0G9WQ0x0QvOZOXhQLbuxZ0RWQ0J0W8GG8XK54ASeGCgiUPaVHsQ9U6uTVEQevYkK9fY6owmXKZBXZoml_pFXhvi9cD6ItNEUmInrizYSah0zcfGtmcHPp7WZeHo6MaUNas8CeuIxxqK8H7i3A-vGjO5es0lofvmX0Oa4zxwxTZqvSd5bAodt-HP2mClKBalhieLn46Uo-f8YG844t7iW_xf4ZuZYx518WBY62u58bEcgRXmS0~1?stat-id=1&amp;test-tag=465643384133633&amp;format-type=54&amp;actual-format=40&amp;pcodever=14159&amp;banner-test-tags=eyI3MjA1NzYwNDUwNTAzMDQzNiI6IjU3MzYxIn0%3D" \t "_blank" </w:instrText>
                    </w:r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fldChar w:fldCharType="separate"/>
                    </w:r>
                    <w:r w:rsidRPr="00417D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br/>
                    </w:r>
                    <w:r w:rsidRPr="00417D5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fldChar w:fldCharType="end"/>
                    </w:r>
                  </w:ins>
                </w:p>
              </w:tc>
            </w:tr>
          </w:tbl>
          <w:p w:rsidR="00822FEF" w:rsidRPr="00417D5A" w:rsidRDefault="00822FEF" w:rsidP="00822FEF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11A5" w:rsidRPr="00417D5A" w:rsidRDefault="003611A5" w:rsidP="003611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Раздел 2. Государственная система обеспечения безопасности населения</w:t>
      </w:r>
    </w:p>
    <w:p w:rsidR="00822FEF" w:rsidRPr="00417D5A" w:rsidRDefault="00822FEF" w:rsidP="00822FEF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  <w:r w:rsidRPr="00417D5A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  <w:t xml:space="preserve"> Кроссворд  на тему "Оружие массового поражения"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22FEF" w:rsidRPr="00417D5A" w:rsidTr="00822FE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22FEF" w:rsidRPr="00417D5A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822FEF" w:rsidRPr="00417D5A" w:rsidRDefault="00822FEF" w:rsidP="00822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2F3F4A9" wp14:editId="53FDD86D">
                        <wp:extent cx="4772025" cy="4962525"/>
                        <wp:effectExtent l="0" t="0" r="9525" b="9525"/>
                        <wp:docPr id="12" name="Рисунок 12" descr="Кроссворд по предмету безопасности жизнедеятельности (БЖД) - на тему 'Оружие массового поражения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безопасности жизнедеятельности (БЖД) - на тему 'Оружие массового поражения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2025" cy="49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4C64B00E" wp14:editId="4DC2D67D">
                        <wp:extent cx="4772025" cy="4962525"/>
                        <wp:effectExtent l="0" t="0" r="9525" b="9525"/>
                        <wp:docPr id="11" name="Рисунок 11" descr="Кроссворд по предмету безопасности жизнедеятельности (БЖД) - на тему 'Оружие массового поражения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-fill" descr="Кроссворд по предмету безопасности жизнедеятельности (БЖД) - на тему 'Оружие массового поражения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2025" cy="49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22FEF" w:rsidRPr="00417D5A" w:rsidRDefault="00822FEF" w:rsidP="0082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2FEF" w:rsidRPr="00417D5A" w:rsidTr="00822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FEF" w:rsidRPr="00417D5A" w:rsidRDefault="00822FEF" w:rsidP="0082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22FEF" w:rsidRPr="00417D5A" w:rsidTr="00822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FEF" w:rsidRPr="00417D5A" w:rsidRDefault="00822FEF" w:rsidP="0082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2FEF" w:rsidRPr="00417D5A" w:rsidTr="00822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FEF" w:rsidRPr="00417D5A" w:rsidRDefault="00822FEF" w:rsidP="0082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2FEF" w:rsidRPr="00417D5A" w:rsidTr="00822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FEF" w:rsidRPr="00417D5A" w:rsidRDefault="00822FEF" w:rsidP="00822FEF">
            <w:pPr>
              <w:spacing w:after="0" w:line="420" w:lineRule="atLeast"/>
              <w:rPr>
                <w:ins w:id="25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26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горизонтали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6. Поражающий фактор ядерного взрыва. Облако сжатого воздуха.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10. Оружие массового поражение, патогенные микроорганизмы или их споры, вирусы, заражённые люди и животные.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12. Источник возникновения ударной волны.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13. Оружие массового поражения взрывного действия, основанное на использовании внутриядерной энергии.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15. Система более строгих изоляционно-ограничительных противоэпидемиологических мероприятий, которые проводятся с целью предупреждения распространения инфекционных заболеваний и ликвидации очага заражения.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16. Опустеть вследствие массовой смерти населения от голода, эпидемий.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19. Специально организованное медицинское наблюдение за населением в очаге заражения.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20. Процесс испускания и распространения энергии в виде волн и частиц.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23. Мельчайшие микроорганизмы, которые растут и размножаются только в живых тканях. Они могут переносить неблагоприятные условия.</w:t>
              </w:r>
            </w:ins>
          </w:p>
          <w:p w:rsidR="00822FEF" w:rsidRPr="00417D5A" w:rsidRDefault="00822FEF" w:rsidP="00822FEF">
            <w:pPr>
              <w:spacing w:after="0" w:line="420" w:lineRule="atLeast"/>
              <w:rPr>
                <w:ins w:id="27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28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вертикали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1. Вид оружия на новых принципах.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2. Место массового залегания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остатков животных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3. Патогенные микроорганизмы или их споры, вирусы, заражённые люди и животные, а также средства их доставки, предназначенные для массового поражения.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4. Основное средство доставки ядерного оружия.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5. Вид оружия. Управляемое средство точного поражения цели (ракеты, снаряды, бомбы).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7. Разновидность ядерного оружия.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8. Название устройств, предметов и средств, предназначенных для спасения жизни или убийства.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9. Оружие массового поражения, поражающие факторы которого основаны на токсическом воздействии боевых отравляющих веществ.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11. Особо опасное инфекционное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заболевание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вызываемое биологическим оружием.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14.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Пораженный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какой-нибудь болезнью.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15. Система более строгих изоляционно-ограничительных противоэпидемиологических мероприятий, которые проводятся с целью предупреждения распространения инфекционных заболеваний и ликвидации очага заражения.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16. Медицинское средство защиты населения от бактериологического оружия.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17. Прогрессирующее во времени и пространстве распространение инфекционного заболевания среди людей.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18. При поражении веществом удушающего действия используют …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21. Одноклеточные микроорганизмы, которые могут сохраняться даже при низкой температуре. Ими вызываются такие болезни, как чума, холера, сибирская язва.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22. Специально оборудованное сооружение для защиты от воздействия оружия массового поражения.</w:t>
              </w:r>
            </w:ins>
          </w:p>
        </w:tc>
      </w:tr>
    </w:tbl>
    <w:p w:rsidR="00822FEF" w:rsidRPr="00417D5A" w:rsidRDefault="00AB54CC" w:rsidP="00822FEF">
      <w:pPr>
        <w:pStyle w:val="1"/>
        <w:pBdr>
          <w:bottom w:val="single" w:sz="12" w:space="8" w:color="D4D0C8"/>
        </w:pBdr>
        <w:spacing w:before="150" w:beforeAutospacing="0" w:after="300" w:afterAutospacing="0"/>
        <w:rPr>
          <w:b w:val="0"/>
          <w:bCs w:val="0"/>
          <w:color w:val="666666"/>
          <w:sz w:val="24"/>
          <w:szCs w:val="24"/>
        </w:rPr>
      </w:pPr>
      <w:r w:rsidRPr="00417D5A">
        <w:rPr>
          <w:b w:val="0"/>
          <w:bCs w:val="0"/>
          <w:color w:val="666666"/>
          <w:sz w:val="24"/>
          <w:szCs w:val="24"/>
        </w:rPr>
        <w:lastRenderedPageBreak/>
        <w:t xml:space="preserve">Кроссворд </w:t>
      </w:r>
      <w:r w:rsidR="00822FEF" w:rsidRPr="00417D5A">
        <w:rPr>
          <w:b w:val="0"/>
          <w:bCs w:val="0"/>
          <w:color w:val="666666"/>
          <w:sz w:val="24"/>
          <w:szCs w:val="24"/>
        </w:rPr>
        <w:t xml:space="preserve"> на тему "Средства индивидуальной защиты населения"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22FEF" w:rsidRPr="00417D5A" w:rsidTr="00822FE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22FEF" w:rsidRPr="00417D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2FEF" w:rsidRPr="00417D5A" w:rsidRDefault="00822FEF" w:rsidP="00822FE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22FEF" w:rsidRPr="00417D5A" w:rsidRDefault="00822FEF" w:rsidP="00822FE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7D5A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46AB453D" wp14:editId="338C081B">
                        <wp:extent cx="2486025" cy="2867025"/>
                        <wp:effectExtent l="0" t="0" r="9525" b="9525"/>
                        <wp:docPr id="18" name="Рисунок 18" descr="Кроссворд по предмету безопасности жизнедеятельности (БЖД) - на тему 'Средства индивидуальной защиты населения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безопасности жизнедеятельности (БЖД) - на тему 'Средства индивидуальной защиты населения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86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D5A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E1FD092" wp14:editId="459145EF">
                        <wp:extent cx="2486025" cy="2867025"/>
                        <wp:effectExtent l="0" t="0" r="9525" b="9525"/>
                        <wp:docPr id="17" name="Рисунок 17" descr="Кроссворд по предмету безопасности жизнедеятельности (БЖД) - на тему 'Средства индивидуальной защиты населения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-fill" descr="Кроссворд по предмету безопасности жизнедеятельности (БЖД) - на тему 'Средства индивидуальной защиты населения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86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22FEF" w:rsidRPr="00417D5A" w:rsidRDefault="00822F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2FEF" w:rsidRPr="00417D5A" w:rsidTr="00822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FEF" w:rsidRPr="00417D5A" w:rsidRDefault="00822F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822FEF" w:rsidRPr="00417D5A" w:rsidTr="00822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FEF" w:rsidRPr="00417D5A" w:rsidRDefault="00822F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2FEF" w:rsidRPr="00417D5A" w:rsidTr="00822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FEF" w:rsidRPr="00417D5A" w:rsidRDefault="00822F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2FEF" w:rsidRPr="00417D5A" w:rsidTr="00822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FEF" w:rsidRPr="00417D5A" w:rsidRDefault="00822FEF" w:rsidP="00822FEF">
            <w:pPr>
              <w:spacing w:line="420" w:lineRule="atLeast"/>
              <w:rPr>
                <w:ins w:id="29" w:author="Unknow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ins w:id="30" w:author="Unknown">
              <w:r w:rsidRPr="00417D5A">
                <w:rPr>
                  <w:rFonts w:ascii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</w:rPr>
                <w:t>По горизонтали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1. Набор перевязочных материалов, инструментов и приспособлений, предназначенных для оказания первой помощи.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6. По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softHyphen/>
                <w:t>гло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softHyphen/>
                <w:t>ще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softHyphen/>
                <w:t>ние газов и паров поверхностью твёрдого тела, называемого адсорбентом, под действием сил молекулярного притяжения</w:t>
              </w:r>
            </w:ins>
          </w:p>
          <w:p w:rsidR="00822FEF" w:rsidRPr="00417D5A" w:rsidRDefault="00822FEF" w:rsidP="00822FEF">
            <w:pPr>
              <w:spacing w:line="420" w:lineRule="atLeast"/>
              <w:rPr>
                <w:ins w:id="31" w:author="Unknow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ins w:id="32" w:author="Unknown">
              <w:r w:rsidRPr="00417D5A">
                <w:rPr>
                  <w:rFonts w:ascii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</w:rPr>
                <w:t>По вертикали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2. Вид одежды для кистей рук, в отличие от рукавиц — с отделениями для каждого пальца.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3. Изменение скорости химических реакций под влиянием веществ, называемых катализаторами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4. Поглощение вещества из паровой фазы или раствора поверхностью твердого тела, при котором между адсорбированными молекулами и поверхностными слоями твердого тела возникает химическое взаимодействие.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5. … костюм - разновидность специальной одежды и снаряжения в сочетании со средствами индивидуальной защиты кожных покровов</w:t>
              </w:r>
            </w:ins>
          </w:p>
          <w:p w:rsidR="00822FEF" w:rsidRPr="00417D5A" w:rsidRDefault="00822FEF" w:rsidP="00AB54CC">
            <w:pPr>
              <w:spacing w:line="420" w:lineRule="atLeast"/>
              <w:rPr>
                <w:ins w:id="33" w:author="Unknow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2FEF" w:rsidRPr="00417D5A" w:rsidRDefault="00822FEF" w:rsidP="00822FEF">
      <w:pPr>
        <w:rPr>
          <w:ins w:id="34" w:author="Unknown"/>
          <w:rFonts w:ascii="Times New Roman" w:hAnsi="Times New Roman" w:cs="Times New Roman"/>
          <w:color w:val="000000"/>
          <w:sz w:val="24"/>
          <w:szCs w:val="24"/>
        </w:rPr>
      </w:pPr>
    </w:p>
    <w:p w:rsidR="00AB54CC" w:rsidRPr="00417D5A" w:rsidRDefault="00AB54CC" w:rsidP="00AB54CC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  <w:r w:rsidRPr="00417D5A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  <w:t xml:space="preserve"> Кроссворд  - на тему "Эвакуация населения"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B54CC" w:rsidRPr="00417D5A" w:rsidTr="00AB54C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B54CC" w:rsidRPr="00417D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54CC" w:rsidRPr="00417D5A" w:rsidRDefault="00AB54CC" w:rsidP="00AB54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B54CC" w:rsidRPr="00417D5A" w:rsidRDefault="00AB54CC" w:rsidP="00AB54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134B3F1" wp14:editId="0DE827C1">
                        <wp:extent cx="2295525" cy="4772025"/>
                        <wp:effectExtent l="0" t="0" r="9525" b="9525"/>
                        <wp:docPr id="23" name="Рисунок 23" descr="Кроссворд по предмету безопасности жизнедеятельности (БЖД) - на тему 'Эвакуация населения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безопасности жизнедеятельности (БЖД) - на тему 'Эвакуация населения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477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E49CCB0" wp14:editId="103E50E9">
                        <wp:extent cx="2295525" cy="4772025"/>
                        <wp:effectExtent l="0" t="0" r="9525" b="9525"/>
                        <wp:docPr id="22" name="Рисунок 22" descr="Кроссворд по предмету безопасности жизнедеятельности (БЖД) - на тему 'Эвакуация населения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-fill" descr="Кроссворд по предмету безопасности жизнедеятельности (БЖД) - на тему 'Эвакуация населения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477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B54CC" w:rsidRPr="00417D5A" w:rsidRDefault="00AB54CC" w:rsidP="00AB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4CC" w:rsidRPr="00417D5A" w:rsidTr="00A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4CC" w:rsidRPr="00417D5A" w:rsidRDefault="00AB54CC" w:rsidP="00AB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54CC" w:rsidRPr="00417D5A" w:rsidTr="00A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4CC" w:rsidRPr="00417D5A" w:rsidRDefault="00AB54CC" w:rsidP="00AB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4CC" w:rsidRPr="00417D5A" w:rsidTr="00A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4CC" w:rsidRPr="00417D5A" w:rsidRDefault="00AB54CC" w:rsidP="00AB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4CC" w:rsidRPr="00417D5A" w:rsidTr="00A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4CC" w:rsidRPr="00417D5A" w:rsidRDefault="00AB54CC" w:rsidP="00AB54CC">
            <w:pPr>
              <w:spacing w:after="0" w:line="420" w:lineRule="atLeast"/>
              <w:rPr>
                <w:ins w:id="35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36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горизонтали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3. Вид эвакуации, при которой население доставляется в безопасный район, находящийся в пределах населенного пункта.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8. Наблюдение за состоянием окружающей среды (атмосферы, гидросферы, биосферы, а также техногенных систем) с целью ее контроля, прогноза и охраны.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11. Данная эвакуация проводится при получении данных о высокой вероятности возникновения аварии на потенциально опасных объектах.</w:t>
              </w:r>
            </w:ins>
          </w:p>
          <w:p w:rsidR="00AB54CC" w:rsidRPr="00417D5A" w:rsidRDefault="00AB54CC" w:rsidP="00AB54CC">
            <w:pPr>
              <w:spacing w:after="0" w:line="420" w:lineRule="atLeast"/>
              <w:rPr>
                <w:ins w:id="37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38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вертикали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1. Какая эвакуация проводится, когда в зону ЧС попадают средние города (с населением 50-100 тысяч человек), отдельные районы крупных городов (крупный город с населением 250-500 тысяч человек), сельские районы с численностью населения от нескольких тысяч до десятков тысяч человек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2. Эвакуация, предполагающая выво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д(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вывоз) всех категорий населения из зоны ЧС, называется …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4. Экстренное доведение до органов управления и населения сигналов и соответствующей информации о ЧС, сложившейся на определенной территории.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5. Эвакуация, при которой население возвращается на постоянное место жительства в течение нескольких суток, называется …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6. Эвакуация осуществляется при малом времени на упреждение или в условиях быстрого воздействия на людей поражающих факторов.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7. Способ эвакуации, при котором максимально возможное количество населения выводится пешим порядком с одновременным вывозом остальной его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части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имеющимся в наличии транспортом.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9. Комплекс мероприятий по организованному вывозу (выводу) населения из зон прогнозируемых или возникших ЧС и его временному размещению в заранее подготовленных безопасных районах.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10. Эвакуация, предполагающая выво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д(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вывоз) нетрудоспособного населения, детей дошкольного возраста, учащихся школ и образовательных учреждений начального профессионального образования из зоны ЧС, называется …</w:t>
              </w:r>
            </w:ins>
          </w:p>
        </w:tc>
      </w:tr>
    </w:tbl>
    <w:p w:rsidR="00AA5650" w:rsidRPr="00417D5A" w:rsidRDefault="00AB54CC" w:rsidP="00AB54CC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  <w:r w:rsidRPr="00417D5A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  <w:lastRenderedPageBreak/>
        <w:t xml:space="preserve"> </w:t>
      </w:r>
    </w:p>
    <w:p w:rsidR="00AA5650" w:rsidRPr="00417D5A" w:rsidRDefault="00AA5650" w:rsidP="00AB54CC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</w:p>
    <w:p w:rsidR="00AA5650" w:rsidRPr="00417D5A" w:rsidRDefault="00AA5650" w:rsidP="00AB54CC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</w:p>
    <w:p w:rsidR="00AA5650" w:rsidRPr="00417D5A" w:rsidRDefault="00AA5650" w:rsidP="00AB54CC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</w:p>
    <w:p w:rsidR="00AA5650" w:rsidRPr="00417D5A" w:rsidRDefault="00AA5650" w:rsidP="00AB54CC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</w:p>
    <w:p w:rsidR="00AA5650" w:rsidRPr="00417D5A" w:rsidRDefault="00AA5650" w:rsidP="00AB54CC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</w:p>
    <w:p w:rsidR="00AA5650" w:rsidRPr="00417D5A" w:rsidRDefault="00AA5650" w:rsidP="00AB54CC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</w:p>
    <w:p w:rsidR="00AA5650" w:rsidRPr="00417D5A" w:rsidRDefault="00AA5650" w:rsidP="00AB54CC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</w:p>
    <w:p w:rsidR="00AA5650" w:rsidRPr="00417D5A" w:rsidRDefault="00AA5650" w:rsidP="00AB54CC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</w:p>
    <w:p w:rsidR="00AA5650" w:rsidRPr="00417D5A" w:rsidRDefault="00AA5650" w:rsidP="00AB54CC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</w:p>
    <w:p w:rsidR="00AA5650" w:rsidRPr="00417D5A" w:rsidRDefault="00AA5650" w:rsidP="00AB54CC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</w:p>
    <w:p w:rsidR="00AA5650" w:rsidRPr="00417D5A" w:rsidRDefault="00AA5650" w:rsidP="00AB54CC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</w:p>
    <w:p w:rsidR="00AB54CC" w:rsidRPr="00417D5A" w:rsidRDefault="00AB54CC" w:rsidP="00AB54CC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  <w:r w:rsidRPr="00417D5A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  <w:t>Кроссворд  на тему "Чрезвычайные ситуации природного характера"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B54CC" w:rsidRPr="00417D5A" w:rsidTr="00AB54C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B54CC" w:rsidRPr="00417D5A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AB54CC" w:rsidRPr="00417D5A" w:rsidRDefault="00AB54CC" w:rsidP="00AB54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B54CC" w:rsidRPr="00417D5A" w:rsidRDefault="00AB54CC" w:rsidP="00AB54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B54CC" w:rsidRPr="00417D5A" w:rsidRDefault="00AB54CC" w:rsidP="00AB54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B54CC" w:rsidRPr="00417D5A" w:rsidRDefault="00AB54CC" w:rsidP="00AB54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1B2AD5F" wp14:editId="7EB1EE39">
                        <wp:extent cx="5915025" cy="6486525"/>
                        <wp:effectExtent l="0" t="0" r="9525" b="9525"/>
                        <wp:docPr id="28" name="Рисунок 28" descr="Кроссворд по предмету безопасности жизнедеятельности (БЖД) - на тему 'Чрезвычайные ситуации природного характера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безопасности жизнедеятельности (БЖД) - на тему 'Чрезвычайные ситуации природного характера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5025" cy="648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0B0D0350" wp14:editId="0D44B842">
                        <wp:extent cx="5915025" cy="6486525"/>
                        <wp:effectExtent l="0" t="0" r="9525" b="9525"/>
                        <wp:docPr id="27" name="Рисунок 27" descr="Кроссворд по предмету безопасности жизнедеятельности (БЖД) - на тему 'Чрезвычайные ситуации природного характера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-fill" descr="Кроссворд по предмету безопасности жизнедеятельности (БЖД) - на тему 'Чрезвычайные ситуации природного характера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5025" cy="648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B54CC" w:rsidRPr="00417D5A" w:rsidRDefault="00AB54CC" w:rsidP="00AB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4CC" w:rsidRPr="00417D5A" w:rsidTr="00A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4CC" w:rsidRPr="00417D5A" w:rsidRDefault="00AB54CC" w:rsidP="00AB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B54CC" w:rsidRPr="00417D5A" w:rsidTr="00A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4CC" w:rsidRPr="00417D5A" w:rsidRDefault="00AB54CC" w:rsidP="00AB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4CC" w:rsidRPr="00417D5A" w:rsidTr="00A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4CC" w:rsidRPr="00417D5A" w:rsidRDefault="00AB54CC" w:rsidP="00AB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4CC" w:rsidRPr="00417D5A" w:rsidTr="00A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4CC" w:rsidRPr="00417D5A" w:rsidRDefault="00AB54CC" w:rsidP="00AB54CC">
            <w:pPr>
              <w:spacing w:after="0" w:line="420" w:lineRule="atLeast"/>
              <w:rPr>
                <w:ins w:id="39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40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горизонтали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1. Отрыв и падение больших масс горных пород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4. Временное затопление значительной части суши в результате подъема уровня воды в водоемах.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5. Лавины, проводящие часть своего пути в полете, так как препятствия, встречающиеся на их пути, становятся для них трамплинами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6. Массовое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прогрессирующие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во времени и пространстве инфекционное заболевание людей в пределах одного региона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 xml:space="preserve">7. Группа </w:t>
              </w:r>
              <w:proofErr w:type="spell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являний</w:t>
              </w:r>
              <w:proofErr w:type="spell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, включающая природные пожары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8. Одновременные травмы двух и более органов в одной полости организма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9. Подземные толчки и колебания земной поверхности, вызываемые процессами, происходящими в земной коре.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10. Отделившаяся масса рыхлых пород, медленно и постепенно или скачками оползающая по наклонной плоскости отрыва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11. Кратковременное усиление скорости ветра до 20-30 м/с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12. Группа </w:t>
              </w:r>
              <w:proofErr w:type="spell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являний</w:t>
              </w:r>
              <w:proofErr w:type="spell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, включающая землетрясения, извержения вулканов, оползни, обвалы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14. Морские гравитационные волны высотой 50 метров и более, возникающие при подводных землетрясениях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15. Шквалистый ветер, скорость которого достигает 120 км/ч(30 м/с)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17. Внезапно возникающее движение массы снега, льда вниз по склонам гор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19. Ионизирующее излучение, способное проникать через толщи различных материалов.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20. Закручивающийся вихрь, который зарождается в мощном грозовом фронте и спускается на земную поверхность.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22. Скользкая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поверхность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состоящая из-за плотного льда?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23. Сильный маломасштабный атмосферный вихрь, обладающий большой разрушительной силой.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24. Когда очень долго нет дождей</w:t>
              </w:r>
            </w:ins>
          </w:p>
          <w:p w:rsidR="00AB54CC" w:rsidRPr="00417D5A" w:rsidRDefault="00AB54CC" w:rsidP="00AB54CC">
            <w:pPr>
              <w:spacing w:after="0" w:line="420" w:lineRule="atLeast"/>
              <w:rPr>
                <w:ins w:id="41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42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вертикали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2. Масса снега, падающая или соскальзывающая со склонов гор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3. Подземные толчки и колебание отдельных участков земной поверхности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8. Группа </w:t>
              </w:r>
              <w:proofErr w:type="spell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являний</w:t>
              </w:r>
              <w:proofErr w:type="spell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, включающая ураганы, бури, смерчи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13.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Явления, процессы, объекты, свойства предметов, способные в определенных наносить ущерб здоровью человека или окружающей среде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16.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Группа явлений, включающая природные пожары, наводнения, сели и др.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18. Скользкая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поверхность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состоящая из-за плотного льда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21. Шкала определения силы ветра</w:t>
              </w:r>
            </w:ins>
          </w:p>
        </w:tc>
      </w:tr>
    </w:tbl>
    <w:p w:rsidR="00AB54CC" w:rsidRPr="00417D5A" w:rsidRDefault="00AB54CC" w:rsidP="00AB54CC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  <w:r w:rsidRPr="00417D5A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  <w:lastRenderedPageBreak/>
        <w:t>Кроссворд  на тему "Чрезвычайные ситуации техногенного характера"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B54CC" w:rsidRPr="00417D5A" w:rsidTr="00AB54C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B54CC" w:rsidRPr="00417D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54CC" w:rsidRPr="00417D5A" w:rsidRDefault="00AB54CC" w:rsidP="00AB54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B54CC" w:rsidRPr="00417D5A" w:rsidRDefault="00AB54CC" w:rsidP="00AB54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B54CC" w:rsidRPr="00417D5A" w:rsidRDefault="00AB54CC" w:rsidP="00AB54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205D6530" wp14:editId="39FFB888">
                        <wp:extent cx="4772025" cy="5343525"/>
                        <wp:effectExtent l="0" t="0" r="9525" b="9525"/>
                        <wp:docPr id="33" name="Рисунок 33" descr="Кроссворд по предмету безопасности жизнедеятельности (БЖД) - на тему 'Чрезвычайные ситуации техногенного характера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безопасности жизнедеятельности (БЖД) - на тему 'Чрезвычайные ситуации техногенного характера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2025" cy="5343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225707EF" wp14:editId="7FD81D15">
                        <wp:extent cx="4772025" cy="5343525"/>
                        <wp:effectExtent l="0" t="0" r="9525" b="9525"/>
                        <wp:docPr id="32" name="Рисунок 32" descr="Кроссворд по предмету безопасности жизнедеятельности (БЖД) - на тему 'Чрезвычайные ситуации техногенного характера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-fill" descr="Кроссворд по предмету безопасности жизнедеятельности (БЖД) - на тему 'Чрезвычайные ситуации техногенного характера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2025" cy="5343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B54CC" w:rsidRPr="00417D5A" w:rsidRDefault="00AB54CC" w:rsidP="00AB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4CC" w:rsidRPr="00417D5A" w:rsidTr="00A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4CC" w:rsidRPr="00417D5A" w:rsidRDefault="00AB54CC" w:rsidP="00AB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B54CC" w:rsidRPr="00417D5A" w:rsidTr="00A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4CC" w:rsidRPr="00417D5A" w:rsidRDefault="00AB54CC" w:rsidP="00AB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4CC" w:rsidRPr="00417D5A" w:rsidTr="00A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4CC" w:rsidRPr="00417D5A" w:rsidRDefault="00AB54CC" w:rsidP="00AB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4CC" w:rsidRPr="00417D5A" w:rsidTr="00A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4CC" w:rsidRPr="00417D5A" w:rsidRDefault="00AB54CC" w:rsidP="00AB54CC">
            <w:pPr>
              <w:spacing w:after="0" w:line="420" w:lineRule="atLeast"/>
              <w:rPr>
                <w:ins w:id="43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44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горизонтали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3. Эта скорость </w:t>
              </w:r>
              <w:proofErr w:type="spell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распостранения</w:t>
              </w:r>
              <w:proofErr w:type="spell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опасности включает в себя: выброс радиоактивных веществ, аварии на коммунальных системах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5. </w:t>
              </w:r>
              <w:proofErr w:type="spell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Раницей</w:t>
              </w:r>
              <w:proofErr w:type="spell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их распространения является субъект государства (область, край, автономный округ, штат)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6. Человек, поражённый либо понёсший материальные убытки в результате возникновения </w:t>
              </w:r>
              <w:proofErr w:type="spell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чс</w:t>
              </w:r>
              <w:proofErr w:type="spell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8. Происшествия, затронувшие несколько субъектов (2-3) государства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9. Многозначное понятие, характеризующее в первую очередь защищённость и низкий уровень риска для человека, общества или любых других субъектов, объектов или их систем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10. Катастрофа выходит на мировой уровень, за пределы государства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12. Способность ядер некоторых элементов к самопроизвольному распаду</w:t>
              </w:r>
            </w:ins>
          </w:p>
          <w:p w:rsidR="00AB54CC" w:rsidRPr="00417D5A" w:rsidRDefault="00AB54CC" w:rsidP="00AB54CC">
            <w:pPr>
              <w:spacing w:after="0" w:line="420" w:lineRule="atLeast"/>
              <w:rPr>
                <w:ins w:id="45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46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вертикали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1. Человек, заболевший, травмированный или раненый в результате поражающего воздействия источника </w:t>
              </w:r>
              <w:proofErr w:type="spell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чс</w:t>
              </w:r>
              <w:proofErr w:type="spell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2. Чрезвычайные ситуации,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границы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распространения поражающих факторов которых представляют собой населенный пункт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4. Эта скорость </w:t>
              </w:r>
              <w:proofErr w:type="spell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распостранения</w:t>
              </w:r>
              <w:proofErr w:type="spell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опасности включает в себя: пожары, выброс газообразных сильнодействующих ядовитых веществ, гидродинамические аварии с образованием волн прорыва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7. Бесцветный газ со сладковатым вкусом, обеспечивающий характерный неприятный тяжёлый запах тухлых яиц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11. Аварии, произошедшие на локальном производстве или небольшом объекте, не выходящие за границу объекта, которые могут быть ликвидированы собственными силами без вмешательства извне</w:t>
              </w:r>
            </w:ins>
          </w:p>
        </w:tc>
      </w:tr>
    </w:tbl>
    <w:p w:rsidR="00AB54CC" w:rsidRPr="00417D5A" w:rsidRDefault="00AB54CC" w:rsidP="00AB54CC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  <w:r w:rsidRPr="00417D5A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  <w:lastRenderedPageBreak/>
        <w:t xml:space="preserve"> Кроссворд на тему "Чрезвычайные ситуации социального характера и защита от них"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B54CC" w:rsidRPr="00417D5A" w:rsidTr="00AB54C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B54CC" w:rsidRPr="00417D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54CC" w:rsidRPr="00417D5A" w:rsidRDefault="00AB54CC" w:rsidP="00AB54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20E0B6DA" wp14:editId="67D3855C">
                        <wp:extent cx="5534025" cy="6296025"/>
                        <wp:effectExtent l="0" t="0" r="9525" b="9525"/>
                        <wp:docPr id="38" name="Рисунок 38" descr="Кроссворд по предмету безопасности жизнедеятельности (БЖД) - на тему 'Чрезвычайные ситуации социального характера и защита от них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безопасности жизнедеятельности (БЖД) - на тему 'Чрезвычайные ситуации социального характера и защита от них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34025" cy="6296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38B01528" wp14:editId="5628673D">
                        <wp:extent cx="5534025" cy="6296025"/>
                        <wp:effectExtent l="0" t="0" r="9525" b="9525"/>
                        <wp:docPr id="37" name="Рисунок 37" descr="Кроссворд по предмету безопасности жизнедеятельности (БЖД) - на тему 'Чрезвычайные ситуации социального характера и защита от них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-fill" descr="Кроссворд по предмету безопасности жизнедеятельности (БЖД) - на тему 'Чрезвычайные ситуации социального характера и защита от них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34025" cy="6296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B54CC" w:rsidRPr="00417D5A" w:rsidRDefault="00AB54CC" w:rsidP="00AB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4CC" w:rsidRPr="00417D5A" w:rsidTr="00A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4CC" w:rsidRPr="00417D5A" w:rsidRDefault="00AB54CC" w:rsidP="00AB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B54CC" w:rsidRPr="00417D5A" w:rsidTr="00A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4CC" w:rsidRPr="00417D5A" w:rsidRDefault="00AB54CC" w:rsidP="00AB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4CC" w:rsidRPr="00417D5A" w:rsidTr="00A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4CC" w:rsidRPr="00417D5A" w:rsidRDefault="00AB54CC" w:rsidP="00AB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4CC" w:rsidRPr="00417D5A" w:rsidTr="00A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4CC" w:rsidRPr="00417D5A" w:rsidRDefault="00AB54CC" w:rsidP="00AB54CC">
            <w:pPr>
              <w:spacing w:after="0" w:line="420" w:lineRule="atLeast"/>
              <w:rPr>
                <w:ins w:id="47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48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горизонтали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1. Вырожденная форма демократии, основанная на меняющихся прихотях толпы, постоянно попадающей под влияние демагогов (власть толпы)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4. Бескровный социальный протест, выражающийся в игнорировании личностью требований официальной морали, стремление выйти из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под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контроля общественных институтов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5. Приверженность человека крайним взглядам и методам действий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7. Оружие, которое граждане </w:t>
              </w:r>
              <w:proofErr w:type="spell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рф</w:t>
              </w:r>
              <w:proofErr w:type="spell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могут покупать без лицензии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8. Тип деструктивного поведения,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противоправное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, не </w:t>
              </w:r>
              <w:proofErr w:type="spell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соотвествующее</w:t>
              </w:r>
              <w:proofErr w:type="spell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этике и нормам 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морали современного общества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10. </w:t>
              </w:r>
              <w:proofErr w:type="spell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Опастность</w:t>
              </w:r>
              <w:proofErr w:type="spell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исходящая от преступления и преступников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12. Ценность и норма социального поведения характерного для цивилизованного общества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14. Социальная опасность, связанная с физическим воздействием на человека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15. Документ, который позволяет приобрести оружие и впоследствии получить разрешение на его хранение и ношение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16. </w:t>
              </w:r>
              <w:proofErr w:type="spell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Пропоганда</w:t>
              </w:r>
              <w:proofErr w:type="spell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превосходства своего этноса и ненависть к остальным</w:t>
              </w:r>
            </w:ins>
          </w:p>
        </w:tc>
      </w:tr>
    </w:tbl>
    <w:p w:rsidR="00247DF8" w:rsidRPr="00417D5A" w:rsidRDefault="00E1264C" w:rsidP="00247DF8">
      <w:pPr>
        <w:pStyle w:val="1"/>
        <w:pBdr>
          <w:bottom w:val="single" w:sz="12" w:space="8" w:color="D4D0C8"/>
        </w:pBdr>
        <w:spacing w:before="150" w:beforeAutospacing="0" w:after="300" w:afterAutospacing="0"/>
        <w:rPr>
          <w:b w:val="0"/>
          <w:bCs w:val="0"/>
          <w:color w:val="666666"/>
          <w:sz w:val="24"/>
          <w:szCs w:val="24"/>
        </w:rPr>
      </w:pPr>
      <w:r w:rsidRPr="00417D5A">
        <w:rPr>
          <w:b w:val="0"/>
          <w:bCs w:val="0"/>
          <w:color w:val="666666"/>
          <w:sz w:val="24"/>
          <w:szCs w:val="24"/>
        </w:rPr>
        <w:lastRenderedPageBreak/>
        <w:t xml:space="preserve"> Кроссворд </w:t>
      </w:r>
      <w:r w:rsidR="00247DF8" w:rsidRPr="00417D5A">
        <w:rPr>
          <w:b w:val="0"/>
          <w:bCs w:val="0"/>
          <w:color w:val="666666"/>
          <w:sz w:val="24"/>
          <w:szCs w:val="24"/>
        </w:rPr>
        <w:t>на тему "Единая государственная система предупреждения и ликвидации чрезвычайных ситуаций (РСЧС)"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47DF8" w:rsidRPr="00417D5A" w:rsidTr="00247DF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47DF8" w:rsidRPr="00417D5A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47DF8" w:rsidRPr="00417D5A" w:rsidRDefault="00247DF8" w:rsidP="00247DF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47DF8" w:rsidRPr="00417D5A" w:rsidRDefault="00247DF8" w:rsidP="00247DF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47DF8" w:rsidRPr="00417D5A" w:rsidRDefault="00247DF8" w:rsidP="00247DF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47DF8" w:rsidRPr="00417D5A" w:rsidRDefault="00247DF8" w:rsidP="00247DF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7D5A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70D627A" wp14:editId="0787E1ED">
                        <wp:extent cx="2676525" cy="4581525"/>
                        <wp:effectExtent l="0" t="0" r="9525" b="9525"/>
                        <wp:docPr id="44" name="Рисунок 44" descr="Кроссворд по предмету безопасности жизнедеятельности (БЖД) - на тему 'Единая государственная система предупреждения и ликвидации чрезвычайных ситуаций (РСЧС)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безопасности жизнедеятельности (БЖД) - на тему 'Единая государственная система предупреждения и ликвидации чрезвычайных ситуаций (РСЧС)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6525" cy="458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D5A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2F30164" wp14:editId="3F8906F6">
                        <wp:extent cx="2676525" cy="4581525"/>
                        <wp:effectExtent l="0" t="0" r="9525" b="9525"/>
                        <wp:docPr id="43" name="Рисунок 43" descr="Кроссворд по предмету безопасности жизнедеятельности (БЖД) - на тему 'Единая государственная система предупреждения и ликвидации чрезвычайных ситуаций (РСЧС)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-fill" descr="Кроссворд по предмету безопасности жизнедеятельности (БЖД) - на тему 'Единая государственная система предупреждения и ликвидации чрезвычайных ситуаций (РСЧС)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6525" cy="458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47DF8" w:rsidRPr="00417D5A" w:rsidRDefault="00247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DF8" w:rsidRPr="00417D5A" w:rsidTr="00247D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DF8" w:rsidRPr="00417D5A" w:rsidRDefault="00247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7DF8" w:rsidRPr="00417D5A" w:rsidTr="00247D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DF8" w:rsidRPr="00417D5A" w:rsidRDefault="00247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DF8" w:rsidRPr="00417D5A" w:rsidTr="00247D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DF8" w:rsidRPr="00417D5A" w:rsidRDefault="00247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7DF8" w:rsidRPr="00417D5A" w:rsidRDefault="00247DF8" w:rsidP="0024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По горизонтали</w:t>
      </w:r>
      <w:r w:rsidRPr="0041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D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Местный уровень</w:t>
      </w:r>
      <w:r w:rsidRPr="0041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D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Подсистемы </w:t>
      </w:r>
      <w:proofErr w:type="spellStart"/>
      <w:r w:rsidRPr="00417D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рсчс</w:t>
      </w:r>
      <w:proofErr w:type="spellEnd"/>
      <w:r w:rsidRPr="0041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D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МЧС РФ центр …</w:t>
      </w:r>
    </w:p>
    <w:p w:rsidR="00B61B7C" w:rsidRPr="00417D5A" w:rsidRDefault="00247DF8" w:rsidP="00247DF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ins w:id="49" w:author="Unknown">
        <w:r w:rsidRPr="00417D5A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По вертикали</w:t>
        </w:r>
        <w:r w:rsidRPr="00417D5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br/>
        </w:r>
        <w:r w:rsidRPr="00417D5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1. Какие ситуации расшифровка </w:t>
        </w:r>
        <w:proofErr w:type="gramStart"/>
        <w:r w:rsidRPr="00417D5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ч</w:t>
        </w:r>
        <w:proofErr w:type="gramEnd"/>
        <w:r w:rsidRPr="00417D5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br/>
        </w:r>
        <w:r w:rsidRPr="00417D5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2. Отряд про</w:t>
        </w:r>
        <w:r w:rsidRPr="00417D5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br/>
        </w:r>
        <w:r w:rsidRPr="00417D5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4. Первое слово в </w:t>
        </w:r>
        <w:proofErr w:type="spellStart"/>
        <w:r w:rsidRPr="00417D5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рсчс</w:t>
        </w:r>
        <w:proofErr w:type="spellEnd"/>
        <w:r w:rsidRPr="00417D5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им </w:t>
        </w:r>
        <w:proofErr w:type="gramStart"/>
        <w:r w:rsidRPr="00417D5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417D5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сущ.</w:t>
        </w:r>
        <w:r w:rsidRPr="00417D5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br/>
        </w:r>
        <w:r w:rsidRPr="00417D5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5. Местный уровень </w:t>
        </w:r>
        <w:proofErr w:type="spellStart"/>
        <w:r w:rsidRPr="00417D5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рсчс</w:t>
        </w:r>
        <w:proofErr w:type="spellEnd"/>
        <w:r w:rsidRPr="00417D5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br/>
        </w:r>
        <w:r w:rsidRPr="00417D5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6. Какие режимы </w:t>
        </w:r>
        <w:proofErr w:type="spellStart"/>
        <w:r w:rsidRPr="00417D5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рсчс</w:t>
        </w:r>
      </w:ins>
      <w:proofErr w:type="spellEnd"/>
    </w:p>
    <w:p w:rsidR="00247DF8" w:rsidRPr="00417D5A" w:rsidRDefault="00E65C25" w:rsidP="00247DF8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  <w:r w:rsidRPr="00417D5A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  <w:t xml:space="preserve">Кроссворд </w:t>
      </w:r>
      <w:r w:rsidR="00247DF8" w:rsidRPr="00417D5A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  <w:t>на тему "Пожары"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47DF8" w:rsidRPr="00417D5A" w:rsidTr="00247DF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47DF8" w:rsidRPr="00417D5A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47DF8" w:rsidRPr="00417D5A" w:rsidRDefault="00247DF8" w:rsidP="00247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47DF8" w:rsidRPr="00417D5A" w:rsidRDefault="00247DF8" w:rsidP="00247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47DF8" w:rsidRPr="00417D5A" w:rsidRDefault="00247DF8" w:rsidP="00247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06DCD69A" wp14:editId="61218425">
                        <wp:extent cx="3819525" cy="6677025"/>
                        <wp:effectExtent l="0" t="0" r="9525" b="9525"/>
                        <wp:docPr id="49" name="Рисунок 49" descr="Кроссворд по предмету безопасности жизнедеятельности (БЖД) - на тему 'Пожары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безопасности жизнедеятельности (БЖД) - на тему 'Пожары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9525" cy="667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5DD7741A" wp14:editId="2D8E0288">
                        <wp:extent cx="3819525" cy="6677025"/>
                        <wp:effectExtent l="0" t="0" r="9525" b="9525"/>
                        <wp:docPr id="48" name="Рисунок 48" descr="Кроссворд по предмету безопасности жизнедеятельности (БЖД) - на тему 'Пожары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-fill" descr="Кроссворд по предмету безопасности жизнедеятельности (БЖД) - на тему 'Пожары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9525" cy="667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47DF8" w:rsidRPr="00417D5A" w:rsidRDefault="00247DF8" w:rsidP="0024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DF8" w:rsidRPr="00417D5A" w:rsidTr="00247D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DF8" w:rsidRPr="00417D5A" w:rsidRDefault="00247DF8" w:rsidP="0024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47DF8" w:rsidRPr="00417D5A" w:rsidTr="00247D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DF8" w:rsidRPr="00417D5A" w:rsidRDefault="00247DF8" w:rsidP="0024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DF8" w:rsidRPr="00417D5A" w:rsidTr="00247D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DF8" w:rsidRPr="00417D5A" w:rsidRDefault="00247DF8" w:rsidP="0024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DF8" w:rsidRPr="00417D5A" w:rsidTr="00247D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DF8" w:rsidRPr="00417D5A" w:rsidRDefault="00247DF8" w:rsidP="00247DF8">
            <w:pPr>
              <w:spacing w:after="0" w:line="420" w:lineRule="atLeast"/>
              <w:rPr>
                <w:ins w:id="50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51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горизонтали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3. Палочки, снабженные на конце зажигательной головкой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5. Откуда набирают воду для тушения пожара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6. Частица горящего вещества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8. Подземный пожар, распространяющийся в торфяном слое.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9. Одно из эмоций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возникающие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при пожаре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10. Мероприятие по спасению людей с места пожара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14. Намеренно, с преступным умыслом, вызванный пожар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15. Сигнал, который издает пожарный автомобиль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16. Если оставить </w:t>
              </w:r>
              <w:proofErr w:type="spell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включеным</w:t>
              </w:r>
              <w:proofErr w:type="spell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этот бытовой прибор, может произойти пожар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17. Одна из причин пожара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18. Что нужно всегда соблюдать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19. Человек, работа которого - бороться с огнём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21. Средство защиты от огня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23. Катастрофическая ситуация, при которой привычный уклад жизни резко нарушается</w:t>
              </w:r>
            </w:ins>
          </w:p>
          <w:p w:rsidR="00247DF8" w:rsidRPr="00417D5A" w:rsidRDefault="00247DF8" w:rsidP="00247DF8">
            <w:pPr>
              <w:spacing w:after="0" w:line="420" w:lineRule="atLeast"/>
              <w:rPr>
                <w:ins w:id="52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53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вертикали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1. Палочка из горючего материала, снабжённая на конце зажигательной головкой, служащая для получения открытого огня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2. Тип пожара, охватывающего пни, лесную подстилку, траву и кустарники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4. Что помогает пожарным подняться на верхние этажи здания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7. Явление при грозе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11. Процесс начала горения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12. Неконтролируемый процесс горения, причиняющий материальный ущерб, вред жизни и здоровью людей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13. Вещество, без которого невозможен процесс горения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16. Главное требование к ткани, из которой шьют костюмы для настоящих пожарных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20. Человек, у которого пожар уничтожил имущество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22. Природная причина лесных пожаров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24. Реакция горения, при которой скорость выделения теплоты превышает скорость её рассеяния.</w:t>
              </w:r>
            </w:ins>
          </w:p>
        </w:tc>
      </w:tr>
    </w:tbl>
    <w:p w:rsidR="00F92828" w:rsidRPr="00417D5A" w:rsidRDefault="00F92828" w:rsidP="00F92828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  <w:r w:rsidRPr="00417D5A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  <w:lastRenderedPageBreak/>
        <w:t>Кроссворд на тему "Терроризм"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92828" w:rsidRPr="00417D5A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F92828" w:rsidRPr="00417D5A" w:rsidRDefault="00F92828" w:rsidP="00F9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92828" w:rsidRPr="00417D5A" w:rsidRDefault="00F92828" w:rsidP="00F9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92828" w:rsidRPr="00417D5A" w:rsidRDefault="00F92828" w:rsidP="00F9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3C03E343" wp14:editId="7C326298">
                        <wp:extent cx="4200525" cy="6486525"/>
                        <wp:effectExtent l="0" t="0" r="9525" b="9525"/>
                        <wp:docPr id="54" name="Рисунок 54" descr="Кроссворд по предмету безопасности жизнедеятельности (БЖД) - на тему 'Терроризм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безопасности жизнедеятельности (БЖД) - на тему 'Терроризм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0525" cy="648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33FD5895" wp14:editId="193C0D3F">
                        <wp:extent cx="4200525" cy="6486525"/>
                        <wp:effectExtent l="0" t="0" r="9525" b="9525"/>
                        <wp:docPr id="53" name="Рисунок 53" descr="Кроссворд по предмету безопасности жизнедеятельности (БЖД) - на тему 'Терроризм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-fill" descr="Кроссворд по предмету безопасности жизнедеятельности (БЖД) - на тему 'Терроризм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0525" cy="648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2828" w:rsidRPr="00417D5A" w:rsidRDefault="00F92828" w:rsidP="00F9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8" w:rsidRPr="00417D5A" w:rsidRDefault="00F92828" w:rsidP="00F9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8" w:rsidRPr="00417D5A" w:rsidRDefault="00F92828" w:rsidP="00F9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8" w:rsidRPr="00417D5A" w:rsidRDefault="00F92828" w:rsidP="00F9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8" w:rsidRPr="00417D5A" w:rsidRDefault="00F92828" w:rsidP="00F92828">
            <w:pPr>
              <w:spacing w:after="0" w:line="420" w:lineRule="atLeast"/>
              <w:rPr>
                <w:ins w:id="54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55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горизонтали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4. Приверженность отдельных людей или гру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пп к кр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айним взглядам и поступкам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6. Предупреждение о возможном нападении это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8. 1й вид терроризма по средству осуществления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12. 2й вид терроризма по средству осуществления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17. Лицо, участвующее в осуществлении террористической деятельности в любой форме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18. Разрушение, выведение из строя объектов военного, государственного значения в тылу у противника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21. Город в России, в котором 17 января 2014 года обстреляли из гранатомета ресторан Золотая Империя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23. Физическое лицо, захваченное и (или) удерживаемое в целях принуждения государства, организации или отдельных лиц совершить какие-либо действия или воздержаться от совершения какого-либо действия как условия освобождения удерживаемого лица или сохранения ему жизни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25. В какой стране впервые появилось понятие терроризм</w:t>
              </w:r>
            </w:ins>
          </w:p>
          <w:p w:rsidR="00F92828" w:rsidRPr="00417D5A" w:rsidRDefault="00F92828" w:rsidP="00F92828">
            <w:pPr>
              <w:spacing w:after="0" w:line="420" w:lineRule="atLeast"/>
              <w:rPr>
                <w:ins w:id="56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57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вертикали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1. Улица в Москве, на которой взорвали дом в 1999 году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2.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3. Лицо, представляющее компетентный государственный орган и уполномоченное вести переговоры с террористами в ходе проведения контртеррористической операции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5. Террористический акт в 2011 году, аэропорт-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7. Вербовка, обучение, финансирование, иное материальное обеспечение наемников, их использование, а равно их участие в вооруженных конфликтах или террористической деятельности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9. Государство обязано предоставлять гражданам …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вне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и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во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время актов терроризма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10. Правовое обеспечение противодействия терроризму включает в себя … (2 слова)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11. Лицо, которое уговорами, подкупом, угрозой, принуждением или иным образом склоняет других лиц к совершению противоправных действий, в частности акта терроризма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13. Чем деятельность террористов запрещается в государстве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14. Организованный вывоз или вывод людей это?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15. Основной вид укрытия это?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16. Политика, основанная на систематическом применении террора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19. Жертва выстрела агента охранки Богрова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20. Действующее на человеческую психику вещество, которое притупляет боль и/или приносит наслаждение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22. Устройство, вызывающее взрывы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24. Иностранный гражданин, завербованный для участия в военных или террористических действиях на основе материальной заинтересованности. В отличие от комбатанта подлежит уголовной ответственности</w:t>
              </w:r>
            </w:ins>
          </w:p>
        </w:tc>
      </w:tr>
    </w:tbl>
    <w:p w:rsidR="00A362B9" w:rsidRPr="00417D5A" w:rsidRDefault="00A362B9" w:rsidP="00A362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62B9" w:rsidRPr="00417D5A" w:rsidRDefault="00A362B9" w:rsidP="00A362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3. </w:t>
      </w:r>
      <w:r w:rsidRPr="00417D5A">
        <w:rPr>
          <w:rFonts w:ascii="Times New Roman" w:hAnsi="Times New Roman" w:cs="Times New Roman"/>
          <w:b/>
          <w:sz w:val="24"/>
          <w:szCs w:val="24"/>
        </w:rPr>
        <w:t>Основы обороны государства и воинская обязанность</w:t>
      </w:r>
      <w:r w:rsidRPr="00417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92828" w:rsidRPr="00417D5A" w:rsidRDefault="00F92828" w:rsidP="00F92828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  <w:r w:rsidRPr="00417D5A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  <w:t>Кроссворд на тему "Вооруженные силы"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92828" w:rsidRPr="00417D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2828" w:rsidRPr="00417D5A" w:rsidRDefault="00F92828" w:rsidP="00F9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92828" w:rsidRPr="00417D5A" w:rsidRDefault="00F92828" w:rsidP="00F9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FD4D772" wp14:editId="1359F4AD">
                        <wp:extent cx="4581525" cy="5343525"/>
                        <wp:effectExtent l="0" t="0" r="9525" b="9525"/>
                        <wp:docPr id="59" name="Рисунок 59" descr="Кроссворд по предмету безопасности жизнедеятельности (БЖД) - на тему 'Вооруженные силы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безопасности жизнедеятельности (БЖД) - на тему 'Вооруженные силы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1525" cy="5343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7D0C5687" wp14:editId="5D607666">
                        <wp:extent cx="4581525" cy="5343525"/>
                        <wp:effectExtent l="0" t="0" r="9525" b="9525"/>
                        <wp:docPr id="58" name="Рисунок 58" descr="Кроссворд по предмету безопасности жизнедеятельности (БЖД) - на тему 'Вооруженные силы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-fill" descr="Кроссворд по предмету безопасности жизнедеятельности (БЖД) - на тему 'Вооруженные силы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1525" cy="5343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2828" w:rsidRPr="00417D5A" w:rsidRDefault="00F92828" w:rsidP="00F9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8" w:rsidRPr="00417D5A" w:rsidRDefault="00F92828" w:rsidP="00F9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8" w:rsidRPr="00417D5A" w:rsidRDefault="00F92828" w:rsidP="00F9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8" w:rsidRPr="00417D5A" w:rsidRDefault="00F92828" w:rsidP="00F9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8" w:rsidRPr="00417D5A" w:rsidRDefault="00F92828" w:rsidP="00F92828">
            <w:pPr>
              <w:spacing w:after="0" w:line="420" w:lineRule="atLeast"/>
              <w:rPr>
                <w:ins w:id="58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59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горизонтали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4. Аббревиатура рода сухопутных войск, вооружением которого являются зенитная ракетная система "ТОР-М1", зенитный комплекс "Бук - М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", зенитная самоходная установка "Тунгуска".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5. Аббревиатура вида ВС РФ, предназначенного в основном для нанесения ударов по важным объектам противника и разгрома его военно-морских сил на океанском (морском) театре военных действий.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7. Войска Военно-морского флота, предназначенные для действий в морских десантах, обороны побережья страны и важных объектов флота (фронта) на берегу и прибрежных коммуникаций от ударов сил флота противника.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9. Специальные войска, предназначенные для выполнения наиболее сложных задач инженерного обеспечения общевойсковых операций (боевых действий), требующих 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специальной подготовки личного состава и использования средств инженерного вооружения, а также для нанесения потерь противнику путем применения инженерных боеприпасов.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12. Флот, действующий на территории тихого океана.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13. Войска, действующие только на суше.</w:t>
              </w:r>
            </w:ins>
          </w:p>
          <w:p w:rsidR="00F92828" w:rsidRPr="00417D5A" w:rsidRDefault="00F92828" w:rsidP="00F92828">
            <w:pPr>
              <w:spacing w:after="0" w:line="420" w:lineRule="atLeast"/>
              <w:rPr>
                <w:ins w:id="60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61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вертикали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1. Род Сухопутных войск, составляющих главную ударную силу.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2. Один из видов сухопутных войск, использующий ракеты.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3. Министр обороны РФ.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4. Род сил Военно-морского флота, включающий атомные ракетные подводные лодки стратегического назначения, атомные многоцелевые подводные лодки и дизель-электрические (неатомные) подводные лодки.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6. Флот, действующий на территории Балтики.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8. Род войск Воздушно-космических сил РФ.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10. Один из видов сухопутных войск.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11. Флот, действующий на территории Чёрного моря.</w:t>
              </w:r>
            </w:ins>
          </w:p>
          <w:p w:rsidR="00F92828" w:rsidRPr="00417D5A" w:rsidRDefault="00F92828" w:rsidP="00F92828">
            <w:pPr>
              <w:spacing w:after="0" w:line="420" w:lineRule="atLeast"/>
              <w:rPr>
                <w:ins w:id="62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63" w:author="Unknown"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fldChar w:fldCharType="begin"/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nstrText xml:space="preserve"> HYPERLINK "https://direct.yandex.ru/?partner" \t "_blank" </w:instrTex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fldChar w:fldCharType="separate"/>
              </w:r>
              <w:r w:rsidRPr="00417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₽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fldChar w:fldCharType="end"/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fldChar w:fldCharType="begin"/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nstrText xml:space="preserve"> HYPERLINK "https://an.yandex.ru/count/WpuejI_zO243fHa0v2aPRGzDen9UVmK08GGnWaHKO000000uziiEa9sRmkeKW06-oiy7Y07szQtKLf01kjsGZCw0W802c06wtP2CJg01_joe0VxSa8nEk07Yk-wv8C010jW1hjFS7-01_ewq7-W1_WBu0QBga9aKkG9CGrwBb-IQkF02bEsMgWVmQO03pgZx_mQ80ykq_M6O0_-61Np010Ze1AiJ-0IEa2o81V6z9f05Zf0ie0MKkmse1VkR2x05-viBk0Nxcx6-183ae-C6NeOBzJsnKb-j0000a0TKgGTzNWnN_RrG4hW7j0R01-QoY_G8mhN8ZCaAQdad0Onnw3-O2mAg2n1mQmGEVLu00DNIOTBTlUWByRqc-jw-0QaC0FADsT5CPJ_e39y6c0t_bL8_a0wW-Z2O3jwChgZVfwofNw0Em8Gz_RoXjzM_hwWIsG-04AYxZXcG4AlSZFVVkx-IJ8o00lWGwl__0O0Hzl__0fWHoQC7eRFPXRe4u16Fr43e4Q_Vpf6hmPQzHc24uq2clPQFgatXF-aIADLabgQtYixm4lg4YkpskQZqf1RW4_kR2u0KW2285DJIjz6Ngik4Vw0K-viBg1IEa2p8aet-1U0K0UWKZ0B85QUTsey4q1N1XSc21jWLmOhsxAEFlFnZy9WMqBZ4WWQWi1RQ1CaMq1QY-jw-0O4Nc1VMiS0eg1S9k1S1m1Ur0jWNm8Gzu1VS_y_s1UWN0VWNmON9WWQP6A0O4R0OlUhGWWQu607G627u69VLke79nBYLFe0PbwpKgwYSyvo90OaPDYwG6G6W6PG1i1cu6S3I6H9vOM9pNtDbSdPbSYzoDJ4mBJBW6HVe6VC7y1c0mWFu6VFoxXs16l__uoO3nkaEc1e3i1hbYDY6jfMNZkC1k1e1B20n11K48UEWK-fczgej7BOnkIndTaR1JAAfYOmo0XKZsjc8h9BchBNYScOaijrrQjZb3-Pw4NBL33w53UPP5RDQE70voYyQIhwMNA6-NiJaZKiMKA-Cfk0k3Vs927BF7Jla1rgIeXou-tKn7OolsUTzybW-0eFxBwcjkNl4q5siF0KzUdAhW_dIyGuLachMKTjeF000~1?stat-id=1&amp;test-tag=465643384133633&amp;format-type=54&amp;actual-format=40&amp;pcodever=14159&amp;banner-test-tags=eyI3MjA1NzYwNDUxOTYzMDY4NSI6IjU3MzYxIn0%3D" \t "_blank" </w:instrTex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fldChar w:fldCharType="separate"/>
              </w:r>
              <w:r w:rsidRPr="00417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fldChar w:fldCharType="end"/>
              </w:r>
            </w:ins>
          </w:p>
        </w:tc>
      </w:tr>
    </w:tbl>
    <w:p w:rsidR="00F92828" w:rsidRPr="00417D5A" w:rsidRDefault="00F92828" w:rsidP="00F92828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  <w:r w:rsidRPr="00417D5A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  <w:lastRenderedPageBreak/>
        <w:t>Кроссворд  на тему "Воинская обязанность"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92828" w:rsidRPr="00417D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2828" w:rsidRPr="00417D5A" w:rsidRDefault="00F92828" w:rsidP="00F9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92828" w:rsidRPr="00417D5A" w:rsidRDefault="00F92828" w:rsidP="00F9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92828" w:rsidRPr="00417D5A" w:rsidRDefault="00F92828" w:rsidP="00F9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92828" w:rsidRPr="00417D5A" w:rsidRDefault="00F92828" w:rsidP="00F9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58AAFC8C" wp14:editId="32A76A5E">
                        <wp:extent cx="4391025" cy="6486525"/>
                        <wp:effectExtent l="0" t="0" r="9525" b="9525"/>
                        <wp:docPr id="64" name="Рисунок 64" descr="Кроссворд по предмету безопасности жизнедеятельности (БЖД) - на тему 'Воинская обязанность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безопасности жизнедеятельности (БЖД) - на тему 'Воинская обязанность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1025" cy="648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5BA85404" wp14:editId="63ABFC4F">
                        <wp:extent cx="4391025" cy="6486525"/>
                        <wp:effectExtent l="0" t="0" r="9525" b="9525"/>
                        <wp:docPr id="63" name="Рисунок 63" descr="Кроссворд по предмету безопасности жизнедеятельности (БЖД) - на тему 'Воинская обязанность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-fill" descr="Кроссворд по предмету безопасности жизнедеятельности (БЖД) - на тему 'Воинская обязанность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1025" cy="648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2828" w:rsidRPr="00417D5A" w:rsidRDefault="00F92828" w:rsidP="00F9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8" w:rsidRPr="00417D5A" w:rsidRDefault="00F92828" w:rsidP="00F9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8" w:rsidRPr="00417D5A" w:rsidRDefault="00F92828" w:rsidP="00F9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8" w:rsidRPr="00417D5A" w:rsidRDefault="00F92828" w:rsidP="00F9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8" w:rsidRPr="00417D5A" w:rsidRDefault="00F92828" w:rsidP="00F92828">
            <w:pPr>
              <w:spacing w:after="0" w:line="420" w:lineRule="atLeast"/>
              <w:rPr>
                <w:ins w:id="64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65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горизонтали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5. Тип артиллерийского орудия, предназначенного преимущественно для навесной стрельбы с закрытых огневых позиций, вне прямой видимости цели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6. Мужество,  стойкость,  самоотверженность, способность к совершению подвига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7. Один из трёх старейших родов войск (термин ранее, родов оружия),  вооружённых сил, основная ударная сила сухопутных войск современных вооружённых Сил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8. Переносное огнестрельное оружие, предназначенное для поражения техники, сооружений или живой силы противника с помощью выстрела боеприпасом, значительно 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превосходящим по калибру патрон стрелкового оружия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10. Государственная организация, воинское формирование, предназначенное для охраны внешних границ государства на суше или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воде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а также для поддержания соответствующего режима в пограничной зоне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14. Взаимная помощь, помощь друг другу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18. Человек, состоящий на военной службе, солдат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21. Это страна, где человек родился и вырос.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22. Любовь к своему отечеству, преданность своему отечеству и народу и ответственность перед ним, готовность к жертвам и подвигам во имя интересов отечества</w:t>
              </w:r>
            </w:ins>
          </w:p>
          <w:p w:rsidR="00F92828" w:rsidRPr="00417D5A" w:rsidRDefault="00F92828" w:rsidP="00F92828">
            <w:pPr>
              <w:spacing w:after="0" w:line="420" w:lineRule="atLeast"/>
              <w:rPr>
                <w:ins w:id="66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67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вертикали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1. Отношение к людям, проникнутое любовью, заботой об их благе, уважением к человеческому достоинству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2. Система наблюдения и контроля, проводимых регулярно по определенной программе для оценки состояния окружающей среды, анализа происходящих в ней процессов и своевременного выявления тенденций ее изменения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3. Самый многочисленный вид войск, предназначенный для обеспечения национальной безопасности и защиты страны от внешней агрессии на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суше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а также для защиты национальных интересов России в рамках международных обязательств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4.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Бомба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которая была сброшена на Нагасаки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6. </w:t>
              </w:r>
              <w:proofErr w:type="spell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Вывчатый</w:t>
              </w:r>
              <w:proofErr w:type="spell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 боеприпас, предназначенный для поражения живой силы и техники противника с помощью ручного метания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9. Ворожение способности личности осуществлять нравственный самоконтроль, это самостоятельная формулировка для себя нравственных обязанностей, выполнение которых надо требовать от себя и давать критическую самооценку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11. Формирования, включающие несколько соединений или объединений меньшего масштаба, а также частей и учреждений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12. Маршал Советского Союза.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13. Все воинские формирования, входящие в состав части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15. Военный самолёт, предназначенный для поражения наземных, подземных, надводных, подводных объектов при помощи бомбового или ракетного вооружения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16. Близкие отношения, основанные на взаимной поддержке, общности интересов и деятельности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17. Обязательное следование установленному порядку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19.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Территория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в пределах которой применяется </w:t>
              </w:r>
              <w:proofErr w:type="spell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омп</w:t>
              </w:r>
              <w:proofErr w:type="spell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и где произошло массовое 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поражение живой силы и техники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20. Осуществляет руководство и управление Вооруженными силами (и другими воинскими формированиями и органами) Российской Федерации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22. Ручное короткоствольное неавтоматическое или самозарядное (реже автоматическое) огнестрельное оружие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23. Вообще совокупность качеств, ожидаемых от мужчины</w:t>
              </w:r>
            </w:ins>
          </w:p>
        </w:tc>
      </w:tr>
    </w:tbl>
    <w:p w:rsidR="00F92828" w:rsidRPr="00417D5A" w:rsidRDefault="00F92828" w:rsidP="00F92828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  <w:r w:rsidRPr="00417D5A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  <w:lastRenderedPageBreak/>
        <w:t xml:space="preserve"> Кроссворд  на тему "Военная служба"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92828" w:rsidRPr="00417D5A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F92828" w:rsidRPr="00417D5A" w:rsidRDefault="00F92828" w:rsidP="00F9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92828" w:rsidRPr="00417D5A" w:rsidRDefault="00F92828" w:rsidP="00F9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7FB6141" wp14:editId="61CECC6F">
                        <wp:extent cx="2676525" cy="4772025"/>
                        <wp:effectExtent l="0" t="0" r="9525" b="9525"/>
                        <wp:docPr id="69" name="Рисунок 69" descr="Кроссворд по предмету безопасности жизнедеятельности (БЖД) - на тему 'Военная служба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безопасности жизнедеятельности (БЖД) - на тему 'Военная служба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6525" cy="477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585A5A6" wp14:editId="0330BDA8">
                        <wp:extent cx="2676525" cy="4772025"/>
                        <wp:effectExtent l="0" t="0" r="9525" b="9525"/>
                        <wp:docPr id="68" name="Рисунок 68" descr="Кроссворд по предмету безопасности жизнедеятельности (БЖД) - на тему 'Военная служба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-fill" descr="Кроссворд по предмету безопасности жизнедеятельности (БЖД) - на тему 'Военная служба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6525" cy="477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2828" w:rsidRPr="00417D5A" w:rsidRDefault="00F92828" w:rsidP="00F9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8" w:rsidRPr="00417D5A" w:rsidRDefault="00F92828" w:rsidP="00F9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8" w:rsidRPr="00417D5A" w:rsidRDefault="00F92828" w:rsidP="00F9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8" w:rsidRPr="00417D5A" w:rsidRDefault="00F92828" w:rsidP="00F9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8" w:rsidRPr="00417D5A" w:rsidRDefault="00F92828" w:rsidP="00F92828">
            <w:pPr>
              <w:spacing w:after="0" w:line="420" w:lineRule="atLeast"/>
              <w:rPr>
                <w:ins w:id="68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69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горизонтали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3. В административном праве вид акта управления, волевое властное официальное распоряжение руководителя, отданное в пределах его должностных полномочий и обязательное для исполнения подчиненными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4. Готовность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7. Умение, владение навыками в какой-либо области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 xml:space="preserve">11. Принцип, означающий предоставление руководителю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каких-либо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органа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12. Особая награда за самоотверженный поступок</w:t>
              </w:r>
            </w:ins>
          </w:p>
          <w:p w:rsidR="00F92828" w:rsidRPr="00417D5A" w:rsidRDefault="00F92828" w:rsidP="00F92828">
            <w:pPr>
              <w:spacing w:after="0" w:line="420" w:lineRule="atLeast"/>
              <w:rPr>
                <w:ins w:id="70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71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вертикали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1. Официальное и торжественное обещание (клятва) при поступлении (призыве) на военную или иную службу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2. Любовь к отечеству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5. Чувство, свойственное человеку, глубокая, самоотверженная, привязанность к другому человеку или объекту, чувство глубокой симпатии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6. Это когда ты всецело предан человеку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8. Коллега или союзник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9. Свойство, определяющее характер поведения по отношению к объекту, при котором субъект ставит интересы объекта выше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своих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собственных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10. Лицо, исполняющее обязанности, связанные с прохождением военной службы и обладающее в связи с этим специальным правовым статусом</w:t>
              </w:r>
            </w:ins>
          </w:p>
        </w:tc>
      </w:tr>
    </w:tbl>
    <w:p w:rsidR="00F92828" w:rsidRPr="00417D5A" w:rsidRDefault="00F92828" w:rsidP="00F92828">
      <w:pPr>
        <w:pBdr>
          <w:bottom w:val="single" w:sz="12" w:space="8" w:color="D4D0C8"/>
        </w:pBdr>
        <w:spacing w:before="150" w:after="30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  <w:r w:rsidRPr="00417D5A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  <w:lastRenderedPageBreak/>
        <w:t>Кроссворд  на тему "Патриотизм"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92828" w:rsidRPr="00417D5A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F92828" w:rsidRPr="00417D5A" w:rsidRDefault="00F92828" w:rsidP="00F9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92828" w:rsidRPr="00417D5A" w:rsidRDefault="00F92828" w:rsidP="00F9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7FE87C2B" wp14:editId="14F068EC">
                        <wp:extent cx="2105025" cy="4772025"/>
                        <wp:effectExtent l="0" t="0" r="9525" b="9525"/>
                        <wp:docPr id="74" name="Рисунок 74" descr="Кроссворд по предмету безопасности жизнедеятельности (БЖД) - на тему 'Патриотизм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безопасности жизнедеятельности (БЖД) - на тему 'Патриотизм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025" cy="477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D5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5F5F47B" wp14:editId="27B10F37">
                        <wp:extent cx="2105025" cy="4772025"/>
                        <wp:effectExtent l="0" t="0" r="9525" b="9525"/>
                        <wp:docPr id="73" name="Рисунок 73" descr="Кроссворд по предмету безопасности жизнедеятельности (БЖД) - на тему 'Патриотизм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-fill" descr="Кроссворд по предмету безопасности жизнедеятельности (БЖД) - на тему 'Патриотизм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025" cy="477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2828" w:rsidRPr="00417D5A" w:rsidRDefault="00F92828" w:rsidP="00F9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8" w:rsidRPr="00417D5A" w:rsidRDefault="00F92828" w:rsidP="00F9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8" w:rsidRPr="00417D5A" w:rsidRDefault="00F92828" w:rsidP="00F9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8" w:rsidRPr="00417D5A" w:rsidRDefault="00F92828" w:rsidP="00F9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828" w:rsidRPr="00417D5A" w:rsidTr="00F92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8" w:rsidRPr="00417D5A" w:rsidRDefault="00F92828" w:rsidP="00F92828">
            <w:pPr>
              <w:spacing w:after="0" w:line="420" w:lineRule="atLeast"/>
              <w:rPr>
                <w:ins w:id="72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73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горизонтали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3. Представитель командного состава в армии или другой силовой структуре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 xml:space="preserve">4. Человечность, любовь к </w:t>
              </w:r>
              <w:proofErr w:type="gramStart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ближнему</w:t>
              </w:r>
              <w:proofErr w:type="gramEnd"/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, признание за каждым, без исключения, человеком общечеловеческих прав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7. Вооружённые силы государства</w:t>
              </w:r>
            </w:ins>
          </w:p>
          <w:p w:rsidR="00F92828" w:rsidRPr="00417D5A" w:rsidRDefault="00F92828" w:rsidP="00F92828">
            <w:pPr>
              <w:spacing w:after="0" w:line="420" w:lineRule="atLeast"/>
              <w:rPr>
                <w:ins w:id="74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75" w:author="Unknown">
              <w:r w:rsidRPr="00417D5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lang w:eastAsia="ru-RU"/>
                </w:rPr>
                <w:t>По вертикали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1. Страна, в которой человек родился и гражданином которой он себя ощущает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2. Лицо, которое подлежит по законам государства призыву на военную службу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5. Свод правил, определяющих порядок и нормы исполнения чего-либо, устройство и деятельность какой-либо организации</w:t>
              </w:r>
              <w:r w:rsidRPr="00417D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  <w:t>6. Готовность жертвовать собой для блага других, для общего блага</w:t>
              </w:r>
            </w:ins>
          </w:p>
        </w:tc>
      </w:tr>
    </w:tbl>
    <w:p w:rsidR="00E1264C" w:rsidRPr="00417D5A" w:rsidRDefault="00E1264C" w:rsidP="00E1264C">
      <w:pPr>
        <w:pStyle w:val="1"/>
        <w:pBdr>
          <w:bottom w:val="single" w:sz="12" w:space="8" w:color="D4D0C8"/>
        </w:pBdr>
        <w:spacing w:before="150" w:beforeAutospacing="0" w:after="300" w:afterAutospacing="0"/>
        <w:rPr>
          <w:b w:val="0"/>
          <w:bCs w:val="0"/>
          <w:color w:val="666666"/>
          <w:sz w:val="24"/>
          <w:szCs w:val="24"/>
        </w:rPr>
      </w:pPr>
      <w:r w:rsidRPr="00417D5A">
        <w:rPr>
          <w:b w:val="0"/>
          <w:bCs w:val="0"/>
          <w:color w:val="666666"/>
          <w:sz w:val="24"/>
          <w:szCs w:val="24"/>
        </w:rPr>
        <w:t>Кроссворд  на тему "Увольнение с военной службы"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1264C" w:rsidRPr="00417D5A" w:rsidTr="00E126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1264C" w:rsidRPr="00417D5A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E1264C" w:rsidRPr="00417D5A" w:rsidRDefault="00E1264C" w:rsidP="00E1264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1264C" w:rsidRPr="00417D5A" w:rsidRDefault="00E1264C" w:rsidP="00E1264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7D5A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4EA18679" wp14:editId="25B0B377">
                        <wp:extent cx="2676525" cy="2867025"/>
                        <wp:effectExtent l="0" t="0" r="9525" b="9525"/>
                        <wp:docPr id="4" name="Рисунок 4" descr="Кроссворд по предмету безопасности жизнедеятельности (БЖД) - на тему 'Увольнение с военной службы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безопасности жизнедеятельности (БЖД) - на тему 'Увольнение с военной службы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6525" cy="286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D5A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6E1981A" wp14:editId="1794D5F2">
                        <wp:extent cx="2676525" cy="2867025"/>
                        <wp:effectExtent l="0" t="0" r="9525" b="9525"/>
                        <wp:docPr id="3" name="Рисунок 3" descr="Кроссворд по предмету безопасности жизнедеятельности (БЖД) - на тему 'Увольнение с военной службы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-fill" descr="Кроссворд по предмету безопасности жизнедеятельности (БЖД) - на тему 'Увольнение с военной службы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6525" cy="286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1264C" w:rsidRPr="00417D5A" w:rsidRDefault="00E12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64C" w:rsidRPr="00417D5A" w:rsidTr="00E126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64C" w:rsidRPr="00417D5A" w:rsidRDefault="00E12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E1264C" w:rsidRPr="00417D5A" w:rsidTr="00E126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64C" w:rsidRPr="00417D5A" w:rsidRDefault="00E12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64C" w:rsidRPr="00417D5A" w:rsidTr="00E126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64C" w:rsidRPr="00417D5A" w:rsidRDefault="00E12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64C" w:rsidRPr="00417D5A" w:rsidTr="00E126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64C" w:rsidRPr="00417D5A" w:rsidRDefault="00E1264C" w:rsidP="00E1264C">
            <w:pPr>
              <w:spacing w:line="420" w:lineRule="atLeast"/>
              <w:rPr>
                <w:ins w:id="76" w:author="Unknow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ins w:id="77" w:author="Unknown">
              <w:r w:rsidRPr="00417D5A">
                <w:rPr>
                  <w:rFonts w:ascii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</w:rPr>
                <w:t>По горизонтали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3. Лицо, исполняющее обязанности, связанные с прохождением военной службы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5. Воинское звание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6. На них подразделяются граждане, пребывающие в запасе</w:t>
              </w:r>
            </w:ins>
          </w:p>
          <w:p w:rsidR="00E1264C" w:rsidRPr="00417D5A" w:rsidRDefault="00E1264C" w:rsidP="00E1264C">
            <w:pPr>
              <w:spacing w:line="420" w:lineRule="atLeast"/>
              <w:rPr>
                <w:ins w:id="78" w:author="Unknow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ins w:id="79" w:author="Unknown">
              <w:r w:rsidRPr="00417D5A">
                <w:rPr>
                  <w:rFonts w:ascii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</w:rPr>
                <w:t>По вертикали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 xml:space="preserve">1. </w:t>
              </w:r>
              <w:proofErr w:type="gramStart"/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Граждане, имеющие скольких детей освобождаются</w:t>
              </w:r>
              <w:proofErr w:type="gramEnd"/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от военных сборов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2. В это время проводится мобилизация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4. Увольнение по-военному, при котором граждане не зачисляются в запас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7. Разряд военнообязанных, прошедших военную службу или освобожденных от нее (но годных к службе в военное время) и призываемых в армию при мобилизации</w:t>
              </w:r>
            </w:ins>
          </w:p>
        </w:tc>
      </w:tr>
    </w:tbl>
    <w:p w:rsidR="002D19AB" w:rsidRPr="00417D5A" w:rsidRDefault="002D19AB" w:rsidP="002D19AB">
      <w:pPr>
        <w:pStyle w:val="1"/>
        <w:pBdr>
          <w:bottom w:val="single" w:sz="12" w:space="8" w:color="D4D0C8"/>
        </w:pBdr>
        <w:spacing w:before="150" w:beforeAutospacing="0" w:after="300" w:afterAutospacing="0"/>
        <w:rPr>
          <w:b w:val="0"/>
          <w:bCs w:val="0"/>
          <w:color w:val="666666"/>
          <w:sz w:val="24"/>
          <w:szCs w:val="24"/>
        </w:rPr>
      </w:pPr>
      <w:r w:rsidRPr="00417D5A">
        <w:rPr>
          <w:b w:val="0"/>
          <w:bCs w:val="0"/>
          <w:color w:val="666666"/>
          <w:sz w:val="24"/>
          <w:szCs w:val="24"/>
        </w:rPr>
        <w:t>Кроссворд  на тему "Символы"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D19AB" w:rsidRPr="00417D5A" w:rsidTr="002D19A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D19AB" w:rsidRPr="00417D5A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D19AB" w:rsidRPr="00417D5A" w:rsidRDefault="002D19AB" w:rsidP="002D19A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D19AB" w:rsidRPr="00417D5A" w:rsidRDefault="002D19AB" w:rsidP="002D19A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7D5A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43E056BE" wp14:editId="106C88D9">
                        <wp:extent cx="2486025" cy="3438525"/>
                        <wp:effectExtent l="0" t="0" r="9525" b="9525"/>
                        <wp:docPr id="50" name="Рисунок 50" descr="Кроссворд по предмету безопасности жизнедеятельности (БЖД) - на тему 'Символы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безопасности жизнедеятельности (БЖД) - на тему 'Символы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3438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D5A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ECAADCC" wp14:editId="307A3118">
                        <wp:extent cx="2486025" cy="3438525"/>
                        <wp:effectExtent l="0" t="0" r="9525" b="9525"/>
                        <wp:docPr id="42" name="Рисунок 42" descr="Кроссворд по предмету безопасности жизнедеятельности (БЖД) - на тему 'Символы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-fill" descr="Кроссворд по предмету безопасности жизнедеятельности (БЖД) - на тему 'Символы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3438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D19AB" w:rsidRPr="00417D5A" w:rsidRDefault="002D1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9AB" w:rsidRPr="00417D5A" w:rsidTr="002D1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9AB" w:rsidRPr="00417D5A" w:rsidRDefault="002D1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2D19AB" w:rsidRPr="00417D5A" w:rsidTr="002D1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9AB" w:rsidRPr="00417D5A" w:rsidRDefault="002D1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9AB" w:rsidRPr="00417D5A" w:rsidTr="002D1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9AB" w:rsidRPr="00417D5A" w:rsidRDefault="002D1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9AB" w:rsidRPr="00417D5A" w:rsidTr="002D1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9AB" w:rsidRPr="00417D5A" w:rsidRDefault="002D19AB" w:rsidP="002D19AB">
            <w:pPr>
              <w:spacing w:line="420" w:lineRule="atLeast"/>
              <w:rPr>
                <w:ins w:id="80" w:author="Unknow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ins w:id="81" w:author="Unknown">
              <w:r w:rsidRPr="00417D5A">
                <w:rPr>
                  <w:rFonts w:ascii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</w:rPr>
                <w:t>По горизонтали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1. Торжественное обещание, клятва, которую дает гражданин, вступающий в ряды Вооружённых Сил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3. Знак в виде круглой металлической пластинки с различными изображениями, обычно выдаваемый в награду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4. Чин, первое войсковое звание старших офицеров в некоторых вооружённых силах государств мира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5. Офицерское звание, чин рангом выше майора и ниже полковника, а также лицо, носящее это звание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8. Офицерский чин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10. Воинское звание (или чин) высшего генеральского состава в армиях ряда государств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11. Чин, воинское звание офицерского состава в армии, авиации и на флоте многих стран мира</w:t>
              </w:r>
            </w:ins>
          </w:p>
        </w:tc>
      </w:tr>
    </w:tbl>
    <w:p w:rsidR="00997A94" w:rsidRPr="00417D5A" w:rsidRDefault="00997A94" w:rsidP="00997A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5A">
        <w:rPr>
          <w:rFonts w:ascii="Times New Roman" w:hAnsi="Times New Roman" w:cs="Times New Roman"/>
          <w:b/>
          <w:sz w:val="24"/>
          <w:szCs w:val="24"/>
        </w:rPr>
        <w:t xml:space="preserve">К Р О С </w:t>
      </w:r>
      <w:proofErr w:type="spellStart"/>
      <w:proofErr w:type="gramStart"/>
      <w:r w:rsidRPr="00417D5A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417D5A">
        <w:rPr>
          <w:rFonts w:ascii="Times New Roman" w:hAnsi="Times New Roman" w:cs="Times New Roman"/>
          <w:b/>
          <w:sz w:val="24"/>
          <w:szCs w:val="24"/>
        </w:rPr>
        <w:t xml:space="preserve"> В О Р Д</w:t>
      </w:r>
    </w:p>
    <w:tbl>
      <w:tblPr>
        <w:tblpPr w:leftFromText="180" w:rightFromText="180" w:bottomFromText="200" w:vertAnchor="text" w:horzAnchor="page" w:tblpX="3345" w:tblpY="355"/>
        <w:tblW w:w="11085" w:type="dxa"/>
        <w:tblLook w:val="04A0" w:firstRow="1" w:lastRow="0" w:firstColumn="1" w:lastColumn="0" w:noHBand="0" w:noVBand="1"/>
      </w:tblPr>
      <w:tblGrid>
        <w:gridCol w:w="730"/>
        <w:gridCol w:w="654"/>
        <w:gridCol w:w="552"/>
        <w:gridCol w:w="654"/>
        <w:gridCol w:w="502"/>
        <w:gridCol w:w="552"/>
        <w:gridCol w:w="536"/>
        <w:gridCol w:w="654"/>
        <w:gridCol w:w="521"/>
        <w:gridCol w:w="654"/>
        <w:gridCol w:w="691"/>
        <w:gridCol w:w="570"/>
        <w:gridCol w:w="541"/>
        <w:gridCol w:w="505"/>
        <w:gridCol w:w="535"/>
        <w:gridCol w:w="506"/>
        <w:gridCol w:w="676"/>
        <w:gridCol w:w="506"/>
        <w:gridCol w:w="546"/>
      </w:tblGrid>
      <w:tr w:rsidR="00997A94" w:rsidRPr="00417D5A" w:rsidTr="00997A94">
        <w:trPr>
          <w:trHeight w:val="6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*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*</w:t>
            </w:r>
          </w:p>
        </w:tc>
      </w:tr>
      <w:tr w:rsidR="00997A94" w:rsidRPr="00417D5A" w:rsidTr="00997A94">
        <w:trPr>
          <w:trHeight w:val="75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</w:tr>
      <w:tr w:rsidR="00997A94" w:rsidRPr="00417D5A" w:rsidTr="00997A94">
        <w:trPr>
          <w:trHeight w:val="6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A94" w:rsidRPr="00417D5A" w:rsidTr="00997A94">
        <w:trPr>
          <w:trHeight w:val="6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A94" w:rsidRPr="00417D5A" w:rsidTr="00997A94">
        <w:trPr>
          <w:trHeight w:val="6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A94" w:rsidRPr="00417D5A" w:rsidTr="00997A94">
        <w:trPr>
          <w:trHeight w:val="6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 w:val="restart"/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A94" w:rsidRPr="00417D5A" w:rsidTr="00997A94">
        <w:trPr>
          <w:trHeight w:val="6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*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A94" w:rsidRPr="00417D5A" w:rsidTr="00997A94">
        <w:trPr>
          <w:trHeight w:val="65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A94" w:rsidRPr="00417D5A" w:rsidTr="00997A94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*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A94" w:rsidRPr="00417D5A" w:rsidTr="00997A94">
        <w:trPr>
          <w:trHeight w:val="6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5"/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A94" w:rsidRPr="00417D5A" w:rsidTr="00997A94">
        <w:trPr>
          <w:trHeight w:val="650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1" w:type="dxa"/>
            <w:gridSpan w:val="11"/>
            <w:vMerge w:val="restart"/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 w:val="restart"/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A94" w:rsidRPr="00417D5A" w:rsidTr="00997A94">
        <w:trPr>
          <w:trHeight w:val="6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A94" w:rsidRPr="00417D5A" w:rsidRDefault="00997A94" w:rsidP="00997A9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17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17D5A">
        <w:rPr>
          <w:rFonts w:ascii="Times New Roman" w:hAnsi="Times New Roman" w:cs="Times New Roman"/>
          <w:sz w:val="24"/>
          <w:szCs w:val="24"/>
        </w:rPr>
        <w:t>По горизонтали:</w:t>
      </w:r>
    </w:p>
    <w:p w:rsidR="00997A94" w:rsidRPr="00417D5A" w:rsidRDefault="00997A94" w:rsidP="00997A94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D5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1.Высший разряд</w:t>
      </w:r>
      <w:r w:rsidRPr="00417D5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hyperlink r:id="rId47" w:tooltip="Воинское звание" w:history="1">
        <w:r w:rsidRPr="00417D5A">
          <w:rPr>
            <w:rStyle w:val="a5"/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воинских званий</w:t>
        </w:r>
      </w:hyperlink>
      <w:r w:rsidRPr="00417D5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3.</w:t>
      </w:r>
      <w:r w:rsidRPr="00417D5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hyperlink r:id="rId48" w:tooltip="Диаметр" w:history="1">
        <w:r w:rsidRPr="00417D5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Диаметр</w:t>
        </w:r>
      </w:hyperlink>
      <w:r w:rsidRPr="00417D5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7D5A">
        <w:rPr>
          <w:rFonts w:ascii="Times New Roman" w:hAnsi="Times New Roman" w:cs="Times New Roman"/>
          <w:sz w:val="24"/>
          <w:szCs w:val="24"/>
          <w:shd w:val="clear" w:color="auto" w:fill="FFFFFF"/>
        </w:rPr>
        <w:t>канала ствола по полям 4.</w:t>
      </w:r>
      <w:r w:rsidRPr="00417D5A">
        <w:rPr>
          <w:rFonts w:ascii="Times New Roman" w:hAnsi="Times New Roman" w:cs="Times New Roman"/>
          <w:color w:val="252525"/>
          <w:sz w:val="24"/>
          <w:szCs w:val="24"/>
          <w:shd w:val="clear" w:color="auto" w:fill="FEFEFE"/>
        </w:rPr>
        <w:t xml:space="preserve"> </w:t>
      </w:r>
      <w:proofErr w:type="spellStart"/>
      <w:r w:rsidRPr="00417D5A">
        <w:rPr>
          <w:rFonts w:ascii="Times New Roman" w:hAnsi="Times New Roman" w:cs="Times New Roman"/>
          <w:color w:val="252525"/>
          <w:sz w:val="24"/>
          <w:szCs w:val="24"/>
          <w:shd w:val="clear" w:color="auto" w:fill="FEFEFE"/>
        </w:rPr>
        <w:t>Sulfur</w:t>
      </w:r>
      <w:proofErr w:type="spellEnd"/>
      <w:r w:rsidRPr="00417D5A">
        <w:rPr>
          <w:rFonts w:ascii="Times New Roman" w:hAnsi="Times New Roman" w:cs="Times New Roman"/>
          <w:color w:val="252525"/>
          <w:sz w:val="24"/>
          <w:szCs w:val="24"/>
          <w:shd w:val="clear" w:color="auto" w:fill="FEFEFE"/>
        </w:rPr>
        <w:t xml:space="preserve">…зажигает спички 6. </w:t>
      </w:r>
      <w:r w:rsidRPr="00417D5A">
        <w:rPr>
          <w:rFonts w:ascii="Times New Roman" w:hAnsi="Times New Roman" w:cs="Times New Roman"/>
          <w:sz w:val="24"/>
          <w:szCs w:val="24"/>
          <w:shd w:val="clear" w:color="auto" w:fill="FFFFFF"/>
        </w:rPr>
        <w:t>Звание ВМФ, с арабского «повелитель моря» 7.</w:t>
      </w:r>
      <w:r w:rsidRPr="00417D5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Возглавляющий полк 8.</w:t>
      </w:r>
      <w:r w:rsidRPr="00417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Временно </w:t>
      </w:r>
      <w:proofErr w:type="gramStart"/>
      <w:r w:rsidRPr="00417D5A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исполняющий</w:t>
      </w:r>
      <w:proofErr w:type="gramEnd"/>
      <w:r w:rsidRPr="00417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обязанности</w:t>
      </w:r>
      <w:r w:rsidRPr="00417D5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9" w:tooltip="Командир отделения" w:history="1">
        <w:r w:rsidRPr="00417D5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командира отделения</w:t>
        </w:r>
      </w:hyperlink>
      <w:r w:rsidRPr="00417D5A">
        <w:rPr>
          <w:rFonts w:ascii="Times New Roman" w:hAnsi="Times New Roman" w:cs="Times New Roman"/>
          <w:sz w:val="24"/>
          <w:szCs w:val="24"/>
        </w:rPr>
        <w:t xml:space="preserve"> 10.</w:t>
      </w:r>
      <w:r w:rsidRPr="00417D5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(Сокращенно) - </w:t>
      </w:r>
      <w:r w:rsidRPr="00417D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комплекс аппаратных и программных средств 11.Конечный результат 12. Игнорирование повестки в военкомат </w:t>
      </w:r>
      <w:r w:rsidRPr="00417D5A">
        <w:rPr>
          <w:rFonts w:ascii="Times New Roman" w:hAnsi="Times New Roman" w:cs="Times New Roman"/>
          <w:sz w:val="24"/>
          <w:szCs w:val="24"/>
          <w:shd w:val="clear" w:color="auto" w:fill="FFFFFF"/>
        </w:rPr>
        <w:t>14.  </w:t>
      </w:r>
      <w:hyperlink r:id="rId50" w:tooltip="Международная организация" w:history="1">
        <w:r w:rsidRPr="00417D5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Международная организация</w:t>
        </w:r>
      </w:hyperlink>
      <w:r w:rsidRPr="00417D5A">
        <w:rPr>
          <w:rFonts w:ascii="Times New Roman" w:hAnsi="Times New Roman" w:cs="Times New Roman"/>
          <w:sz w:val="24"/>
          <w:szCs w:val="24"/>
          <w:shd w:val="clear" w:color="auto" w:fill="FFFFFF"/>
        </w:rPr>
        <w:t>, созданная для поддержания и укрепления международного мира и безопасности, развития сотрудничества между государствами.</w:t>
      </w:r>
      <w:r w:rsidRPr="00417D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16.</w:t>
      </w:r>
      <w:r w:rsidRPr="00417D5A">
        <w:rPr>
          <w:rFonts w:ascii="Times New Roman" w:hAnsi="Times New Roman" w:cs="Times New Roman"/>
          <w:sz w:val="24"/>
          <w:szCs w:val="24"/>
        </w:rPr>
        <w:t xml:space="preserve"> В Военно-морском флоте (ВМФ) </w:t>
      </w:r>
      <w:proofErr w:type="gramStart"/>
      <w:r w:rsidRPr="00417D5A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417D5A">
        <w:rPr>
          <w:rFonts w:ascii="Times New Roman" w:hAnsi="Times New Roman" w:cs="Times New Roman"/>
          <w:sz w:val="24"/>
          <w:szCs w:val="24"/>
        </w:rPr>
        <w:t xml:space="preserve">тому  званию соответствует звание главный корабельный старшина18. В военно-морском флоте (ВМФ) звание - </w:t>
      </w:r>
      <w:r w:rsidRPr="00417D5A">
        <w:rPr>
          <w:rFonts w:ascii="Times New Roman" w:hAnsi="Times New Roman" w:cs="Times New Roman"/>
          <w:sz w:val="24"/>
          <w:szCs w:val="24"/>
          <w:shd w:val="clear" w:color="auto" w:fill="FFFFFF"/>
        </w:rPr>
        <w:t>«человек посреди корабля»</w:t>
      </w:r>
    </w:p>
    <w:p w:rsidR="00997A94" w:rsidRPr="00417D5A" w:rsidRDefault="00997A94" w:rsidP="00997A94">
      <w:pPr>
        <w:pStyle w:val="a7"/>
        <w:ind w:left="79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7A94" w:rsidRPr="00417D5A" w:rsidRDefault="00997A94" w:rsidP="00997A94">
      <w:pPr>
        <w:pStyle w:val="a7"/>
        <w:ind w:left="79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D5A">
        <w:rPr>
          <w:rFonts w:ascii="Times New Roman" w:hAnsi="Times New Roman" w:cs="Times New Roman"/>
          <w:sz w:val="24"/>
          <w:szCs w:val="24"/>
          <w:shd w:val="clear" w:color="auto" w:fill="FFFFFF"/>
        </w:rPr>
        <w:t>По вертикали:</w:t>
      </w:r>
    </w:p>
    <w:p w:rsidR="00997A94" w:rsidRPr="00417D5A" w:rsidRDefault="00997A94" w:rsidP="00997A94">
      <w:pPr>
        <w:jc w:val="both"/>
        <w:rPr>
          <w:rFonts w:ascii="Times New Roman" w:hAnsi="Times New Roman" w:cs="Times New Roman"/>
          <w:color w:val="D6E3BC" w:themeColor="accent3" w:themeTint="66"/>
          <w:sz w:val="24"/>
          <w:szCs w:val="24"/>
          <w:shd w:val="clear" w:color="auto" w:fill="FFFFFF"/>
        </w:rPr>
      </w:pPr>
      <w:r w:rsidRPr="00417D5A">
        <w:rPr>
          <w:rFonts w:ascii="Times New Roman" w:hAnsi="Times New Roman" w:cs="Times New Roman"/>
          <w:sz w:val="24"/>
          <w:szCs w:val="24"/>
          <w:shd w:val="clear" w:color="auto" w:fill="FFFFFF"/>
        </w:rPr>
        <w:t>1.Отборная</w:t>
      </w:r>
      <w:proofErr w:type="gramStart"/>
      <w:r w:rsidRPr="00417D5A">
        <w:rPr>
          <w:rFonts w:ascii="Times New Roman" w:hAnsi="Times New Roman" w:cs="Times New Roman"/>
          <w:sz w:val="24"/>
          <w:szCs w:val="24"/>
          <w:shd w:val="clear" w:color="auto" w:fill="FFFFFF"/>
        </w:rPr>
        <w:t>,п</w:t>
      </w:r>
      <w:proofErr w:type="gramEnd"/>
      <w:r w:rsidRPr="00417D5A">
        <w:rPr>
          <w:rFonts w:ascii="Times New Roman" w:hAnsi="Times New Roman" w:cs="Times New Roman"/>
          <w:sz w:val="24"/>
          <w:szCs w:val="24"/>
          <w:shd w:val="clear" w:color="auto" w:fill="FFFFFF"/>
        </w:rPr>
        <w:t>ривилегированная часть </w:t>
      </w:r>
      <w:hyperlink r:id="rId51" w:tooltip="Войска" w:history="1">
        <w:r w:rsidRPr="00417D5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войск</w:t>
        </w:r>
      </w:hyperlink>
      <w:r w:rsidRPr="00417D5A">
        <w:rPr>
          <w:rFonts w:ascii="Times New Roman" w:hAnsi="Times New Roman" w:cs="Times New Roman"/>
          <w:sz w:val="24"/>
          <w:szCs w:val="24"/>
        </w:rPr>
        <w:t xml:space="preserve"> 2. Воинское звание </w:t>
      </w:r>
      <w:r w:rsidRPr="00417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присваивается как офицерское звание </w:t>
      </w:r>
      <w:hyperlink r:id="rId52" w:tooltip="Военнослужащий" w:history="1">
        <w:r w:rsidRPr="00417D5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военнослужащим</w:t>
        </w:r>
      </w:hyperlink>
      <w:r w:rsidRPr="00417D5A">
        <w:rPr>
          <w:rFonts w:ascii="Times New Roman" w:hAnsi="Times New Roman" w:cs="Times New Roman"/>
          <w:sz w:val="24"/>
          <w:szCs w:val="24"/>
          <w:shd w:val="clear" w:color="auto" w:fill="FFFFFF"/>
        </w:rPr>
        <w:t>, окончившим военные училища</w:t>
      </w:r>
      <w:r w:rsidRPr="00417D5A">
        <w:rPr>
          <w:rFonts w:ascii="Times New Roman" w:hAnsi="Times New Roman" w:cs="Times New Roman"/>
          <w:sz w:val="24"/>
          <w:szCs w:val="24"/>
        </w:rPr>
        <w:t xml:space="preserve"> 3.</w:t>
      </w:r>
      <w:r w:rsidRPr="00417D5A">
        <w:rPr>
          <w:rFonts w:ascii="Times New Roman" w:hAnsi="Times New Roman" w:cs="Times New Roman"/>
          <w:sz w:val="24"/>
          <w:szCs w:val="24"/>
          <w:shd w:val="clear" w:color="auto" w:fill="FFFFFF"/>
        </w:rPr>
        <w:t> Внесистемная единица количества </w:t>
      </w:r>
      <w:hyperlink r:id="rId53" w:tooltip="Теплота" w:history="1">
        <w:r w:rsidRPr="00417D5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теплоты</w:t>
        </w:r>
      </w:hyperlink>
      <w:r w:rsidRPr="00417D5A">
        <w:rPr>
          <w:rFonts w:ascii="Times New Roman" w:hAnsi="Times New Roman" w:cs="Times New Roman"/>
          <w:sz w:val="24"/>
          <w:szCs w:val="24"/>
        </w:rPr>
        <w:t xml:space="preserve"> 5. Захватчик </w:t>
      </w:r>
      <w:r w:rsidRPr="00417D5A">
        <w:rPr>
          <w:rFonts w:ascii="Times New Roman" w:hAnsi="Times New Roman" w:cs="Times New Roman"/>
          <w:sz w:val="24"/>
          <w:szCs w:val="24"/>
          <w:shd w:val="clear" w:color="auto" w:fill="FFFFFF"/>
        </w:rPr>
        <w:t>9.Гуталин 13.Маркировочная (воздушная) надпись на конверте14. Обобщенное понятие Вооруженных Сил15.</w:t>
      </w:r>
      <w:proofErr w:type="gramStart"/>
      <w:r w:rsidRPr="00417D5A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Команда</w:t>
      </w:r>
      <w:proofErr w:type="gramEnd"/>
      <w:r w:rsidRPr="00417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подаваемая на стрельбище 17.Первый в своей области</w:t>
      </w:r>
    </w:p>
    <w:p w:rsidR="00997A94" w:rsidRPr="00417D5A" w:rsidRDefault="00997A94" w:rsidP="00997A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94" w:rsidRPr="00417D5A" w:rsidRDefault="00997A94" w:rsidP="00997A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5A">
        <w:rPr>
          <w:rFonts w:ascii="Times New Roman" w:hAnsi="Times New Roman" w:cs="Times New Roman"/>
          <w:b/>
          <w:sz w:val="24"/>
          <w:szCs w:val="24"/>
        </w:rPr>
        <w:t xml:space="preserve">К Р О С </w:t>
      </w:r>
      <w:proofErr w:type="spellStart"/>
      <w:proofErr w:type="gramStart"/>
      <w:r w:rsidRPr="00417D5A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417D5A">
        <w:rPr>
          <w:rFonts w:ascii="Times New Roman" w:hAnsi="Times New Roman" w:cs="Times New Roman"/>
          <w:b/>
          <w:sz w:val="24"/>
          <w:szCs w:val="24"/>
        </w:rPr>
        <w:t xml:space="preserve"> В О Р Д</w:t>
      </w:r>
    </w:p>
    <w:tbl>
      <w:tblPr>
        <w:tblpPr w:leftFromText="180" w:rightFromText="180" w:bottomFromText="200" w:vertAnchor="text" w:horzAnchor="page" w:tblpX="3345" w:tblpY="355"/>
        <w:tblW w:w="11085" w:type="dxa"/>
        <w:tblLook w:val="04A0" w:firstRow="1" w:lastRow="0" w:firstColumn="1" w:lastColumn="0" w:noHBand="0" w:noVBand="1"/>
      </w:tblPr>
      <w:tblGrid>
        <w:gridCol w:w="730"/>
        <w:gridCol w:w="654"/>
        <w:gridCol w:w="552"/>
        <w:gridCol w:w="654"/>
        <w:gridCol w:w="502"/>
        <w:gridCol w:w="552"/>
        <w:gridCol w:w="536"/>
        <w:gridCol w:w="654"/>
        <w:gridCol w:w="521"/>
        <w:gridCol w:w="654"/>
        <w:gridCol w:w="691"/>
        <w:gridCol w:w="570"/>
        <w:gridCol w:w="541"/>
        <w:gridCol w:w="505"/>
        <w:gridCol w:w="535"/>
        <w:gridCol w:w="506"/>
        <w:gridCol w:w="676"/>
        <w:gridCol w:w="506"/>
        <w:gridCol w:w="546"/>
      </w:tblGrid>
      <w:tr w:rsidR="00997A94" w:rsidRPr="00417D5A" w:rsidTr="00997A94">
        <w:trPr>
          <w:trHeight w:val="6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lastRenderedPageBreak/>
              <w:t>1</w:t>
            </w: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7A94" w:rsidRPr="00417D5A" w:rsidTr="00997A94">
        <w:trPr>
          <w:trHeight w:val="75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997A94" w:rsidRPr="00417D5A" w:rsidTr="00997A94">
        <w:trPr>
          <w:trHeight w:val="6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7</w:t>
            </w: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997A94" w:rsidRPr="00417D5A" w:rsidTr="00997A94">
        <w:trPr>
          <w:trHeight w:val="6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997A94" w:rsidRPr="00417D5A" w:rsidTr="00997A94">
        <w:trPr>
          <w:trHeight w:val="6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8</w:t>
            </w: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9</w:t>
            </w: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997A94" w:rsidRPr="00417D5A" w:rsidTr="00997A94">
        <w:trPr>
          <w:trHeight w:val="6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11</w:t>
            </w: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536" w:type="dxa"/>
            <w:vMerge w:val="restart"/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</w:tr>
      <w:tr w:rsidR="00997A94" w:rsidRPr="00417D5A" w:rsidTr="00997A94">
        <w:trPr>
          <w:trHeight w:val="6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vMerge/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12</w:t>
            </w: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97A94" w:rsidRPr="00417D5A" w:rsidTr="00997A94">
        <w:trPr>
          <w:trHeight w:val="65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13</w:t>
            </w: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14</w:t>
            </w: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vMerge/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15</w:t>
            </w: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997A94" w:rsidRPr="00417D5A" w:rsidTr="00997A94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16</w:t>
            </w: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17</w:t>
            </w: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997A94" w:rsidRPr="00417D5A" w:rsidTr="00997A94">
        <w:trPr>
          <w:trHeight w:val="6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18</w:t>
            </w: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vMerge/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842" w:type="dxa"/>
            <w:gridSpan w:val="5"/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52" w:type="dxa"/>
            <w:gridSpan w:val="2"/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A94" w:rsidRPr="00417D5A" w:rsidTr="00997A94">
        <w:trPr>
          <w:trHeight w:val="650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261" w:type="dxa"/>
            <w:gridSpan w:val="11"/>
            <w:vMerge w:val="restart"/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052" w:type="dxa"/>
            <w:gridSpan w:val="2"/>
            <w:vMerge w:val="restart"/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A94" w:rsidRPr="00417D5A" w:rsidTr="00997A94">
        <w:trPr>
          <w:trHeight w:val="6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94" w:rsidRPr="00417D5A" w:rsidRDefault="0099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A94" w:rsidRPr="00417D5A" w:rsidRDefault="00997A94" w:rsidP="00997A9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17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A94" w:rsidRPr="00417D5A" w:rsidRDefault="00997A94" w:rsidP="00997A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A94" w:rsidRPr="00417D5A" w:rsidRDefault="00997A94" w:rsidP="00997A94">
      <w:pPr>
        <w:pStyle w:val="a7"/>
        <w:ind w:left="115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7A94" w:rsidRPr="00417D5A" w:rsidRDefault="00997A94" w:rsidP="00997A94">
      <w:pPr>
        <w:rPr>
          <w:rFonts w:ascii="Times New Roman" w:hAnsi="Times New Roman" w:cs="Times New Roman"/>
          <w:sz w:val="24"/>
          <w:szCs w:val="24"/>
        </w:rPr>
      </w:pPr>
    </w:p>
    <w:p w:rsidR="00A362B9" w:rsidRPr="00417D5A" w:rsidRDefault="00A362B9" w:rsidP="00584392">
      <w:pPr>
        <w:pStyle w:val="1"/>
        <w:pBdr>
          <w:bottom w:val="single" w:sz="12" w:space="8" w:color="D4D0C8"/>
        </w:pBdr>
        <w:spacing w:before="150" w:beforeAutospacing="0" w:after="300" w:afterAutospacing="0"/>
        <w:rPr>
          <w:b w:val="0"/>
          <w:bCs w:val="0"/>
          <w:color w:val="666666"/>
          <w:sz w:val="24"/>
          <w:szCs w:val="24"/>
        </w:rPr>
      </w:pPr>
    </w:p>
    <w:p w:rsidR="00A362B9" w:rsidRPr="00417D5A" w:rsidRDefault="00A362B9" w:rsidP="00584392">
      <w:pPr>
        <w:pStyle w:val="1"/>
        <w:pBdr>
          <w:bottom w:val="single" w:sz="12" w:space="8" w:color="D4D0C8"/>
        </w:pBdr>
        <w:spacing w:before="150" w:beforeAutospacing="0" w:after="300" w:afterAutospacing="0"/>
        <w:rPr>
          <w:b w:val="0"/>
          <w:bCs w:val="0"/>
          <w:color w:val="666666"/>
          <w:sz w:val="24"/>
          <w:szCs w:val="24"/>
        </w:rPr>
      </w:pPr>
    </w:p>
    <w:p w:rsidR="00A362B9" w:rsidRPr="00417D5A" w:rsidRDefault="00A362B9" w:rsidP="00584392">
      <w:pPr>
        <w:pStyle w:val="1"/>
        <w:pBdr>
          <w:bottom w:val="single" w:sz="12" w:space="8" w:color="D4D0C8"/>
        </w:pBdr>
        <w:spacing w:before="150" w:beforeAutospacing="0" w:after="300" w:afterAutospacing="0"/>
        <w:rPr>
          <w:b w:val="0"/>
          <w:bCs w:val="0"/>
          <w:color w:val="666666"/>
          <w:sz w:val="24"/>
          <w:szCs w:val="24"/>
        </w:rPr>
      </w:pPr>
    </w:p>
    <w:p w:rsidR="00EA6028" w:rsidRPr="00417D5A" w:rsidRDefault="00EA6028" w:rsidP="00EA60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7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4. </w:t>
      </w:r>
      <w:r w:rsidRPr="00417D5A">
        <w:rPr>
          <w:rFonts w:ascii="Times New Roman" w:hAnsi="Times New Roman" w:cs="Times New Roman"/>
          <w:b/>
          <w:sz w:val="24"/>
          <w:szCs w:val="24"/>
        </w:rPr>
        <w:t>Основы медицинских знаний</w:t>
      </w:r>
    </w:p>
    <w:p w:rsidR="00F54D44" w:rsidRPr="00417D5A" w:rsidRDefault="00F54D44" w:rsidP="00F54D44">
      <w:pPr>
        <w:pStyle w:val="1"/>
        <w:pBdr>
          <w:bottom w:val="single" w:sz="12" w:space="8" w:color="D4D0C8"/>
        </w:pBdr>
        <w:spacing w:before="150" w:beforeAutospacing="0" w:after="300" w:afterAutospacing="0"/>
        <w:rPr>
          <w:b w:val="0"/>
          <w:bCs w:val="0"/>
          <w:color w:val="666666"/>
          <w:sz w:val="24"/>
          <w:szCs w:val="24"/>
        </w:rPr>
      </w:pPr>
      <w:r w:rsidRPr="00417D5A">
        <w:rPr>
          <w:b w:val="0"/>
          <w:bCs w:val="0"/>
          <w:color w:val="666666"/>
          <w:sz w:val="24"/>
          <w:szCs w:val="24"/>
        </w:rPr>
        <w:t>Кроссворд  на тему "Инфекционные заболевания"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54D44" w:rsidRPr="00417D5A" w:rsidTr="00BD748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54D44" w:rsidRPr="00417D5A" w:rsidTr="00BD7482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F54D44" w:rsidRPr="00417D5A" w:rsidRDefault="00F54D44" w:rsidP="00BD748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54D44" w:rsidRPr="00417D5A" w:rsidRDefault="00F54D44" w:rsidP="00BD748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7D5A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5ABA3238" wp14:editId="342579A4">
                        <wp:extent cx="3248025" cy="5724525"/>
                        <wp:effectExtent l="0" t="0" r="9525" b="9525"/>
                        <wp:docPr id="29" name="Рисунок 29" descr="Кроссворд по предмету безопасности жизнедеятельности (БЖД) - на тему 'Инфекционные заболевания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безопасности жизнедеятельности (БЖД) - на тему 'Инфекционные заболевания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8025" cy="5724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D5A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1CB8669E" wp14:editId="69456D4C">
                        <wp:extent cx="3248025" cy="5724525"/>
                        <wp:effectExtent l="0" t="0" r="9525" b="9525"/>
                        <wp:docPr id="26" name="Рисунок 26" descr="Кроссворд по предмету безопасности жизнедеятельности (БЖД) - на тему 'Инфекционные заболевания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-fill" descr="Кроссворд по предмету безопасности жизнедеятельности (БЖД) - на тему 'Инфекционные заболевания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8025" cy="5724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4D44" w:rsidRPr="00417D5A" w:rsidRDefault="00F54D44" w:rsidP="00BD74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D44" w:rsidRPr="00417D5A" w:rsidTr="00BD7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D44" w:rsidRPr="00417D5A" w:rsidRDefault="00F54D44" w:rsidP="00BD74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F54D44" w:rsidRPr="00417D5A" w:rsidTr="00BD7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D44" w:rsidRPr="00417D5A" w:rsidRDefault="00F54D44" w:rsidP="00BD74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D44" w:rsidRPr="00417D5A" w:rsidTr="00BD7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D44" w:rsidRPr="00417D5A" w:rsidRDefault="00F54D44" w:rsidP="00BD74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D44" w:rsidRPr="00417D5A" w:rsidTr="00BD7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D44" w:rsidRPr="00417D5A" w:rsidRDefault="00F54D44" w:rsidP="00BD7482">
            <w:pPr>
              <w:spacing w:line="420" w:lineRule="atLeast"/>
              <w:rPr>
                <w:ins w:id="82" w:author="Unknow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ins w:id="83" w:author="Unknown">
              <w:r w:rsidRPr="00417D5A">
                <w:rPr>
                  <w:rFonts w:ascii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</w:rPr>
                <w:t>По горизонтали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3. Белки сыворотки крови, которые синтезируются в ответ на введение антигена и обладают способностью взаимодействовать с ним, помогая подавить заболевание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4. Инфекционная болезнь, при которой развиваются воспаление с образованием плёнок в месте внедрения возбудителя и интоксикация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5. Комплекс мероприятий, направленных на изоляцию инфицированных людей, животных, грузов, товаров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8. Скрытый период развития заболевания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11. Невосприимчивость организма к вирусам, бактериям, грибкам, а также к тканям и веществам, обладающим чужеродными антигенными свойствами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lastRenderedPageBreak/>
                <w:t>12. Ослабленный каким-либо способом, но сохранивший свои вредные свойства патогенный микроб, введение которого в организм вызывает заболевание в лёгкой форме и выработку антител</w:t>
              </w:r>
            </w:ins>
          </w:p>
          <w:p w:rsidR="00F54D44" w:rsidRPr="00417D5A" w:rsidRDefault="00F54D44" w:rsidP="00BD7482">
            <w:pPr>
              <w:spacing w:line="420" w:lineRule="atLeast"/>
              <w:rPr>
                <w:ins w:id="84" w:author="Unknow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ins w:id="85" w:author="Unknown">
              <w:r w:rsidRPr="00417D5A">
                <w:rPr>
                  <w:rFonts w:ascii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</w:rPr>
                <w:t>По вертикали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1. Эпидемия, характеризующаяся распространением инфекционного заболевания на территории всей страны и сопредельных государств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 xml:space="preserve">2. Распространение инфекционной болезни, значительно превышающее </w:t>
              </w:r>
              <w:proofErr w:type="spellStart"/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уровеньзаболеваемости</w:t>
              </w:r>
              <w:proofErr w:type="spellEnd"/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, обычно </w:t>
              </w:r>
              <w:proofErr w:type="gramStart"/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регистрируемый</w:t>
              </w:r>
              <w:proofErr w:type="gramEnd"/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в данной местности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 xml:space="preserve">4. Комплекс мер по борьбе с грызунами. </w:t>
              </w:r>
              <w:proofErr w:type="gramStart"/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Вредными</w:t>
              </w:r>
              <w:proofErr w:type="gramEnd"/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для человека в эпидемическом и экономическом отношении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6. Система физических упражнений, предназначенных для укрепления здоровья, физического развития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7. Острая инфекционная болезнь, характеризующаяся интоксикацией, ангиной и высыпанием на коже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9. Сохранение в организме и выделение им во внешнюю среду возбудителей некоторых инфекционных заболеваний при отсутствии клинических симптомов болезни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 xml:space="preserve">10. </w:t>
              </w:r>
              <w:proofErr w:type="gramStart"/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Биоорганические вещества, обладающие признаками генетической чужеродности и при введении в организм вызывают</w:t>
              </w:r>
              <w:proofErr w:type="gramEnd"/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развитие иммунного ответа</w:t>
              </w:r>
            </w:ins>
          </w:p>
          <w:p w:rsidR="00F54D44" w:rsidRPr="00417D5A" w:rsidRDefault="00F54D44" w:rsidP="00BD7482">
            <w:pPr>
              <w:spacing w:line="420" w:lineRule="atLeast"/>
              <w:rPr>
                <w:ins w:id="86" w:author="Unknow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ins w:id="87" w:author="Unknown"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fldChar w:fldCharType="begin"/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nstrText xml:space="preserve"> HYPERLINK "https://direct.yandex.ru/?partner" \t "_blank" </w:instrTex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fldChar w:fldCharType="separate"/>
              </w:r>
              <w:r w:rsidRPr="00417D5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₽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fldChar w:fldCharType="end"/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fldChar w:fldCharType="begin"/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nstrText xml:space="preserve"> HYPERLINK "https://an.yandex.ru/count/WnuejI_zO0O3fHW0L2W1s9Ae2sK2mGK01WGnLLHKO000000uziiE-j7sWEK9W07cjPMU1OW1uTozWq6G0UAIpUWqc07snTxHEQ01x9BDw3Ie0Uh4tj4vk07wYy3s_Dpq6U01nD_T6UW1fWBciD8OkG8z4qsHAsNZyl02pTUsnV1kr0Zu1CAMKOW5qgr4a0N2bb6W1VxX6AW5rD4Ki0NKqHIu1TJH5C05vUHLo0NTvnNG1TIWaDIZ8bw62_KziL9VsGO00030hG000Aa7VLve1TA3L1Au1xG6m0VcielqWSApcAaCoGhGzbmleaVkFvXve6DzNW00CExMmzwzw0lIhKJm2mk83FR6thu1gGoG4unrCSsyl-WCdmQO3V-LKZ_UZAwetwUigL-W3i24FVsyiQgW-g2g4jaFW13Gc9eLa12ht8pttxk_aaoW8FWGxV__0O0Hc179exFPXRe4u16Fr43e4Q_Vpf6hmPQzHe33u41T6G2VMxFVF-aIADLabgQtYixm4leoc1C2g1E4YkpskQZqf1RW4zJH580KW2285DJIjz6Ngik4Vw0KrD4Kg1J2bb70582buI6j-j221k0K0UWKZ0B85RMTwUe3q1Mj-j221jWLmOhsxAEFlFnZy9WMqBZ4WWQWi1RQ1CaMq1Rsnjw-0O4Nc1V4jCSTg1S9k1S1m1Ur0jWNm8Gzw1S1cHYW60km6CkAqO86k1W1q1WX-1YNrRg1oSIubJw06SUwlV_bauUzd0696JOka1a1e1cK0R0Pk1d0qXaIUM5YSrzpPN9sPN8lSZKnC2qou1a8w1dp1_0PWC83-1dmq_SXWHh__pSxdug6pP0QW821W820W42O6WEm6kM8s8QsbPUEum6u6W4f83444GCPvAXZYCvugYqCjl5sB6TsHh5WWab4MYs1OYFQiH6c_inap-BLuvkycfvlv4joHn-ONU0JkmyDCAVJrg8mwDfEhf1UhrxYYdoSl1BarOuNA05qNlPtdDx0rdhqtE2GrJMZV65s-9XQ1T7vbE74b_nDHlb_0RSHSMpi0eAnS76k3A3FW57Ra340~1?stat-id=1&amp;test-tag=487633616689153&amp;format-type=54&amp;actual-format=40&amp;pcodever=14199&amp;banner-test-tags=eyI3MDg5MDA1NzQ1IjoiNTczNjEifQ%3D%3D" \t "_blank" </w:instrTex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fldChar w:fldCharType="separate"/>
              </w:r>
              <w:r w:rsidRPr="00417D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fldChar w:fldCharType="end"/>
              </w:r>
            </w:ins>
          </w:p>
        </w:tc>
      </w:tr>
    </w:tbl>
    <w:p w:rsidR="002D19AB" w:rsidRPr="00417D5A" w:rsidRDefault="00584392" w:rsidP="00A362B9">
      <w:pPr>
        <w:pStyle w:val="1"/>
        <w:pBdr>
          <w:bottom w:val="single" w:sz="12" w:space="8" w:color="D4D0C8"/>
        </w:pBdr>
        <w:spacing w:before="150" w:beforeAutospacing="0" w:after="300" w:afterAutospacing="0"/>
        <w:rPr>
          <w:b w:val="0"/>
          <w:bCs w:val="0"/>
          <w:color w:val="666666"/>
          <w:sz w:val="24"/>
          <w:szCs w:val="24"/>
        </w:rPr>
      </w:pPr>
      <w:r w:rsidRPr="00417D5A">
        <w:rPr>
          <w:b w:val="0"/>
          <w:bCs w:val="0"/>
          <w:color w:val="666666"/>
          <w:sz w:val="24"/>
          <w:szCs w:val="24"/>
        </w:rPr>
        <w:lastRenderedPageBreak/>
        <w:t xml:space="preserve"> </w:t>
      </w:r>
      <w:r w:rsidR="002D19AB" w:rsidRPr="00417D5A">
        <w:rPr>
          <w:b w:val="0"/>
          <w:bCs w:val="0"/>
          <w:color w:val="666666"/>
          <w:sz w:val="24"/>
          <w:szCs w:val="24"/>
        </w:rPr>
        <w:t>Кроссворд на тему "Отравления"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D19AB" w:rsidRPr="00417D5A" w:rsidTr="002D19A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D19AB" w:rsidRPr="00417D5A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D19AB" w:rsidRPr="00417D5A" w:rsidRDefault="002D19AB" w:rsidP="002D19A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D19AB" w:rsidRPr="00417D5A" w:rsidRDefault="002D19AB" w:rsidP="002D19A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7D5A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277EFBC4" wp14:editId="4D8D4B0B">
                        <wp:extent cx="1914525" cy="2676525"/>
                        <wp:effectExtent l="0" t="0" r="9525" b="9525"/>
                        <wp:docPr id="57" name="Рисунок 57" descr="Кроссворд по предмету безопасности жизнедеятельности (БЖД) - на тему 'Отравления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безопасности жизнедеятельности (БЖД) - на тему 'Отравления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4525" cy="267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D5A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084D1B8" wp14:editId="426E48D3">
                        <wp:extent cx="1914525" cy="2676525"/>
                        <wp:effectExtent l="0" t="0" r="9525" b="9525"/>
                        <wp:docPr id="56" name="Рисунок 56" descr="Кроссворд по предмету безопасности жизнедеятельности (БЖД) - на тему 'Отравления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-fill" descr="Кроссворд по предмету безопасности жизнедеятельности (БЖД) - на тему 'Отравления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4525" cy="267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D19AB" w:rsidRPr="00417D5A" w:rsidRDefault="002D1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9AB" w:rsidRPr="00417D5A" w:rsidTr="002D1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9AB" w:rsidRPr="00417D5A" w:rsidRDefault="002D1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2D19AB" w:rsidRPr="00417D5A" w:rsidTr="002D1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9AB" w:rsidRPr="00417D5A" w:rsidRDefault="002D1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9AB" w:rsidRPr="00417D5A" w:rsidTr="002D1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9AB" w:rsidRPr="00417D5A" w:rsidRDefault="002D1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9AB" w:rsidRPr="00417D5A" w:rsidTr="002D19AB">
        <w:trPr>
          <w:trHeight w:val="4452"/>
          <w:tblCellSpacing w:w="15" w:type="dxa"/>
        </w:trPr>
        <w:tc>
          <w:tcPr>
            <w:tcW w:w="0" w:type="auto"/>
            <w:vAlign w:val="center"/>
            <w:hideMark/>
          </w:tcPr>
          <w:p w:rsidR="002D19AB" w:rsidRPr="00417D5A" w:rsidRDefault="002D19AB" w:rsidP="002D19AB">
            <w:pPr>
              <w:spacing w:line="420" w:lineRule="atLeast"/>
              <w:rPr>
                <w:ins w:id="88" w:author="Unknow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ins w:id="89" w:author="Unknown">
              <w:r w:rsidRPr="00417D5A">
                <w:rPr>
                  <w:rFonts w:ascii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</w:rPr>
                <w:t>По горизонтали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3. Одна из причин бытовых отравлений это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6. Воздействие отравляющих веществ</w:t>
              </w:r>
            </w:ins>
          </w:p>
          <w:p w:rsidR="002D19AB" w:rsidRPr="00417D5A" w:rsidRDefault="002D19AB" w:rsidP="002D19AB">
            <w:pPr>
              <w:spacing w:line="420" w:lineRule="atLeast"/>
              <w:rPr>
                <w:ins w:id="90" w:author="Unknow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ins w:id="91" w:author="Unknown">
              <w:r w:rsidRPr="00417D5A">
                <w:rPr>
                  <w:rFonts w:ascii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</w:rPr>
                <w:t>По вертикали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1. КАКОЙ ИЗ ВИДОВ ОТРАВЛЕНИЯ НАБЛЮДАЕТСЯ РЕДКО, И ПОЯВЛЯЕТСЯ ВНЕЗАПНО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2. Признаки отравления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4. Следствие отравления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 xml:space="preserve">5. Токсичные вещества </w:t>
              </w:r>
              <w:proofErr w:type="gramStart"/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это</w:t>
              </w:r>
              <w:proofErr w:type="gramEnd"/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какие элементы</w:t>
              </w:r>
            </w:ins>
          </w:p>
          <w:p w:rsidR="002D19AB" w:rsidRPr="00417D5A" w:rsidRDefault="002D19AB" w:rsidP="002D19AB">
            <w:pPr>
              <w:spacing w:line="420" w:lineRule="atLeast"/>
              <w:rPr>
                <w:ins w:id="92" w:author="Unknow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ins w:id="93" w:author="Unknown"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fldChar w:fldCharType="begin"/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nstrText xml:space="preserve"> HYPERLINK "https://an.yandex.ru/count/WniejI_zO0K3ZHW0j2TGT23JHgyVdmK01GGnwbLKO000000uziiEwk-5W8qSW06Bbzko1uW1gEgrXMkG0VRujy3DW8200fW1zlYtm4sW0PYe0PYu0QI6yBqXm042s07AvhQO0U01uCgtbm7e0V02-06IdxID0ha26rWDEEb76Fdm0jl7V_1ktmFu1BFsYG681UYaTf05i_Q90Q05Yuegg0MqY2Em1RI88xW5j8WZheCEb06e1fG1oGPUXWlrFR5INwq0002f1trUN6vpv5GIk0U01S07vhABz0aAq0YwY821mjg60SaANDz0JmsaxZ-O2mAg2n2YFzdGVLu006TE_zlUlUWBwAHsy0iBY0oIdzw-0QaC6Gisw-10x3_e39y6c0t_bL8_teokgD-dhAbVe0x0X3tzl87ojewvgXBP3u0GfV73790GgzoCzz-xlv9CcX0R2G006SWG3D0GoO-lN_WGxV__0O0Hc179emUXizc5kWJW4O_KGEWHhz_EaQl1bhr6W4xVG2xC5d436lG_wH8erMIMfhUApl0I-ZAO4mAe4uIAxFQvgFIa5k0Jj8WZY1JKqhVHbwhBX7-W5BI88wWKi_Q90P76cO86u1G1w1IC0j0LfjEVWWRO5S6AzkoZZxpyO_2O5j2un886eB0MsWJ95j0Maf_UlW615vWNa8A2BAWN2RWN0S0NjGBO5y24FUWN0vaOe1WJi1Ztaz621hWO2z0O8VWObzMwWSd4k9K-W1cWZ-ZbgRdszX696JOka1a1e1cK0R0Pk1d0qXaIUM5YSrzpPN9sPN8lSZKnC2qou1a3w1dp1_0PWC83WHh__uCrR_86RfWQ0x0QvOZOXhQLbuxZ0RWQ0IqWGGGH1Hcbg7BggXigMzHhu_0hHpL7iJZ1X4HsCO5Y8-xOyi3lCzxrykhoPLvDvHjxaDpL1glw1lPibsBu-G4cTTvQs8oi9gSUS0bpMOmMal3yLQx8LqefGMV5-C0IWEbzn-ZkGCBj6IBgpDaSWwLCrT6TFdCeB0A6TI1TD_x7J-w98t1C7Sy1ufx81fS2qL7R53m0~1?stat-id=1&amp;test-tag=487633616689153&amp;format-type=54&amp;actual-format=40&amp;pcodever=14199&amp;banner-test-tags=eyI3MjA1NzYwNDQ0MDI2MDE1NSI6IjU3MzYxIn0%3D" \t "_blank" </w:instrTex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fldChar w:fldCharType="separate"/>
              </w:r>
              <w:r w:rsidRPr="00417D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fldChar w:fldCharType="end"/>
              </w:r>
            </w:ins>
          </w:p>
        </w:tc>
      </w:tr>
    </w:tbl>
    <w:p w:rsidR="002D19AB" w:rsidRPr="00417D5A" w:rsidRDefault="002D19AB" w:rsidP="002D19AB">
      <w:pPr>
        <w:pStyle w:val="1"/>
        <w:pBdr>
          <w:bottom w:val="single" w:sz="12" w:space="8" w:color="D4D0C8"/>
        </w:pBdr>
        <w:spacing w:before="150" w:beforeAutospacing="0" w:after="300" w:afterAutospacing="0"/>
        <w:rPr>
          <w:b w:val="0"/>
          <w:bCs w:val="0"/>
          <w:color w:val="666666"/>
          <w:sz w:val="24"/>
          <w:szCs w:val="24"/>
        </w:rPr>
      </w:pPr>
      <w:r w:rsidRPr="00417D5A">
        <w:rPr>
          <w:b w:val="0"/>
          <w:bCs w:val="0"/>
          <w:color w:val="666666"/>
          <w:sz w:val="24"/>
          <w:szCs w:val="24"/>
        </w:rPr>
        <w:t>Кроссворд  на тему "Травмы"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D19AB" w:rsidRPr="00417D5A" w:rsidTr="002D19A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D19AB" w:rsidRPr="00417D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19AB" w:rsidRPr="00417D5A" w:rsidRDefault="002D19AB" w:rsidP="002D19A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D19AB" w:rsidRPr="00417D5A" w:rsidRDefault="002D19AB" w:rsidP="002D19A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7D5A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1BEC9D59" wp14:editId="5F5D18E0">
                        <wp:extent cx="2295525" cy="2676525"/>
                        <wp:effectExtent l="0" t="0" r="9525" b="9525"/>
                        <wp:docPr id="67" name="Рисунок 67" descr="Кроссворд по предмету безопасности жизнедеятельности (БЖД) - на тему 'Травмы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безопасности жизнедеятельности (БЖД) - на тему 'Травмы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267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D5A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1903666" wp14:editId="6483A58B">
                        <wp:extent cx="2295525" cy="2676525"/>
                        <wp:effectExtent l="0" t="0" r="9525" b="9525"/>
                        <wp:docPr id="66" name="Рисунок 66" descr="Кроссворд по предмету безопасности жизнедеятельности (БЖД) - на тему 'Травмы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-fill" descr="Кроссворд по предмету безопасности жизнедеятельности (БЖД) - на тему 'Травмы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267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D19AB" w:rsidRPr="00417D5A" w:rsidRDefault="002D1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9AB" w:rsidRPr="00417D5A" w:rsidTr="002D1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9AB" w:rsidRPr="00417D5A" w:rsidRDefault="002D1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2D19AB" w:rsidRPr="00417D5A" w:rsidTr="002D1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9AB" w:rsidRPr="00417D5A" w:rsidRDefault="002D1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9AB" w:rsidRPr="00417D5A" w:rsidTr="002D1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9AB" w:rsidRPr="00417D5A" w:rsidRDefault="002D1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9AB" w:rsidRPr="00417D5A" w:rsidTr="002D1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9AB" w:rsidRPr="00417D5A" w:rsidRDefault="002D19AB" w:rsidP="002D19AB">
            <w:pPr>
              <w:spacing w:line="420" w:lineRule="atLeast"/>
              <w:rPr>
                <w:ins w:id="94" w:author="Unknow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ins w:id="95" w:author="Unknown">
              <w:r w:rsidRPr="00417D5A">
                <w:rPr>
                  <w:rFonts w:ascii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</w:rPr>
                <w:t>По горизонтали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1. Смещение кости по отношению к её нормальному положению в суставе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4. Что можно использовать в природных условиях вместо бактерицидного пластыря?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6. Один из признаков вывиха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7. Нарушение целостности поверхностных слоёв кожи, сопровождающееся точечным кровотечением</w:t>
              </w:r>
            </w:ins>
          </w:p>
          <w:p w:rsidR="006C371F" w:rsidRPr="00417D5A" w:rsidRDefault="002D19AB" w:rsidP="006C371F">
            <w:pPr>
              <w:spacing w:line="4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ins w:id="96" w:author="Unknown">
              <w:r w:rsidRPr="00417D5A">
                <w:rPr>
                  <w:rFonts w:ascii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</w:rPr>
                <w:t>По вертикали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2. Что прикладывают для уменьшения кровоизлияния и боли при ушибе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3. Механическое повреждение мягких тканей человека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 xml:space="preserve">4. Это повреждение верхнего слоя кожи, которое может </w:t>
              </w:r>
              <w:proofErr w:type="gramStart"/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возникнуть</w:t>
              </w:r>
              <w:proofErr w:type="gramEnd"/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например при ношении плохо подобранной обуви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 xml:space="preserve">5. </w:t>
              </w:r>
              <w:proofErr w:type="gramStart"/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Признаками</w:t>
              </w:r>
              <w:proofErr w:type="gramEnd"/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какой травмы являются: боль при малейшем движении в суставе или мышце, невозможность выполнения обычных движений, появление припухлост</w:t>
              </w:r>
            </w:ins>
            <w:r w:rsidR="006C371F" w:rsidRPr="0041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</w:p>
          <w:p w:rsidR="006C371F" w:rsidRPr="00417D5A" w:rsidRDefault="006C371F" w:rsidP="006C371F">
            <w:pPr>
              <w:spacing w:line="4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hAnsi="Times New Roman" w:cs="Times New Roman"/>
                <w:bCs/>
                <w:color w:val="666666"/>
                <w:sz w:val="24"/>
                <w:szCs w:val="24"/>
              </w:rPr>
              <w:t>Кроссворд   на тему "Повязки</w:t>
            </w:r>
            <w:r w:rsidRPr="00417D5A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"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C371F" w:rsidRPr="00417D5A" w:rsidTr="006C37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6C371F" w:rsidRPr="00417D5A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6C371F" w:rsidRPr="00417D5A" w:rsidRDefault="006C371F" w:rsidP="006C371F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6C371F" w:rsidRPr="00417D5A" w:rsidRDefault="006C371F" w:rsidP="006C371F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17D5A"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2972B212" wp14:editId="30261795">
                              <wp:extent cx="3629025" cy="4772025"/>
                              <wp:effectExtent l="0" t="0" r="9525" b="9525"/>
                              <wp:docPr id="76" name="Рисунок 76" descr="Кроссворд по предмету безопасности жизнедеятельности (БЖД) - на тему 'Повязки'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dn-cross-img" descr="Кроссворд по предмету безопасности жизнедеятельности (БЖД) - на тему 'Повязки'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9025" cy="4772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17D5A"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40638E10" wp14:editId="464DDAF9">
                              <wp:extent cx="3629025" cy="4772025"/>
                              <wp:effectExtent l="0" t="0" r="9525" b="9525"/>
                              <wp:docPr id="75" name="Рисунок 75" descr="Кроссворд по предмету безопасности жизнедеятельности (БЖД) - на тему 'Повязки'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dn-cross-img-fill" descr="Кроссворд по предмету безопасности жизнедеятельности (БЖД) - на тему 'Повязки'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9025" cy="4772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C371F" w:rsidRPr="00417D5A" w:rsidRDefault="006C371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371F" w:rsidRPr="00417D5A" w:rsidTr="006C37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371F" w:rsidRPr="00417D5A" w:rsidRDefault="006C371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7D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6C371F" w:rsidRPr="00417D5A" w:rsidTr="006C37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371F" w:rsidRPr="00417D5A" w:rsidRDefault="006C371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371F" w:rsidRPr="00417D5A" w:rsidTr="006C37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371F" w:rsidRPr="00417D5A" w:rsidRDefault="006C371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371F" w:rsidRPr="00417D5A" w:rsidTr="006C37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371F" w:rsidRPr="00417D5A" w:rsidRDefault="006C371F" w:rsidP="006C371F">
                  <w:pPr>
                    <w:spacing w:line="420" w:lineRule="atLeast"/>
                    <w:rPr>
                      <w:ins w:id="97" w:author="Unknow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ins w:id="98" w:author="Unknown">
                    <w:r w:rsidRPr="00417D5A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</w:rPr>
                      <w:t>По горизонтали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2. Совокупность мероприятий направленных на предупреждение попадания микробов в рану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5. Рыхлая, уложенная слоями масса беспорядочно перепутанных растительных или синтетических волокон: в медицине используется главным образом в качестве перевязочного материала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6. Заражение живых организмов микроорганизмами, а также вирусами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7. Повязка, которую накладывают впервые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10. Такой антисептик состоит в первичной хирургической обработке ран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13. Система мероприятий, направленных на уменьшение количества микробов или их уничтожение в ране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14. Часть повязки, которая закрепляет и удерживает повязку на ране</w:t>
                    </w:r>
                  </w:ins>
                </w:p>
                <w:p w:rsidR="006C371F" w:rsidRPr="00417D5A" w:rsidRDefault="006C371F" w:rsidP="006C371F">
                  <w:pPr>
                    <w:spacing w:line="420" w:lineRule="atLeast"/>
                    <w:rPr>
                      <w:ins w:id="99" w:author="Unknow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ins w:id="100" w:author="Unknown">
                    <w:r w:rsidRPr="00417D5A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</w:rPr>
                      <w:t>По вертикали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lastRenderedPageBreak/>
                      <w:t>1. Медицинское изделие ленточной или трубчатой формы, предназначенных для наложения и закрепления повязок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 xml:space="preserve">3. </w:t>
                    </w:r>
                    <w:proofErr w:type="spellStart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Процес</w:t>
                    </w:r>
                    <w:proofErr w:type="spellEnd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 наложения </w:t>
                    </w:r>
                    <w:proofErr w:type="spellStart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повязи</w:t>
                    </w:r>
                    <w:proofErr w:type="spellEnd"/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 на рану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4. Лечебно-диагностическая манипуляция при лечении ран, при которой в снятии старой загрязнённой повязки, осмотре и обработке раны и окружающей кожи, наложении медикаментозных средств и новой повязки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8. К такому антисептику относится антибиотики, которые используются для профилактики и лечения раневой инфекции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9. Такой антисептик применяется при таких методах, когда создаются неблагоприятные условия для размножения микробов в ране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11. Такой антисептик основан на применении различных лекарственных средств, обладающих противомикробным действием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12. Часть повязки, которая соприкасается с раной</w:t>
                    </w:r>
                    <w:r w:rsidRPr="00417D5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br/>
                      <w:t>15. Нарушение целости кожи, вызванное механическим воздействием</w:t>
                    </w:r>
                  </w:ins>
                </w:p>
              </w:tc>
            </w:tr>
          </w:tbl>
          <w:p w:rsidR="002D19AB" w:rsidRPr="00417D5A" w:rsidRDefault="002D19AB" w:rsidP="002D19AB">
            <w:pPr>
              <w:spacing w:line="420" w:lineRule="atLeast"/>
              <w:rPr>
                <w:ins w:id="101" w:author="Unknow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6845" w:rsidRPr="00417D5A" w:rsidRDefault="00417D5A" w:rsidP="00EE6845">
      <w:pPr>
        <w:pStyle w:val="1"/>
        <w:pBdr>
          <w:bottom w:val="single" w:sz="12" w:space="8" w:color="D4D0C8"/>
        </w:pBdr>
        <w:spacing w:before="150" w:beforeAutospacing="0" w:after="300" w:afterAutospacing="0"/>
        <w:rPr>
          <w:b w:val="0"/>
          <w:bCs w:val="0"/>
          <w:color w:val="666666"/>
          <w:sz w:val="24"/>
          <w:szCs w:val="24"/>
        </w:rPr>
      </w:pPr>
      <w:r>
        <w:rPr>
          <w:b w:val="0"/>
          <w:bCs w:val="0"/>
          <w:color w:val="666666"/>
          <w:sz w:val="24"/>
          <w:szCs w:val="24"/>
        </w:rPr>
        <w:lastRenderedPageBreak/>
        <w:t xml:space="preserve">Кроссворд </w:t>
      </w:r>
      <w:r w:rsidR="00EE6845" w:rsidRPr="00417D5A">
        <w:rPr>
          <w:b w:val="0"/>
          <w:bCs w:val="0"/>
          <w:color w:val="666666"/>
          <w:sz w:val="24"/>
          <w:szCs w:val="24"/>
        </w:rPr>
        <w:t xml:space="preserve"> - на тему "Первая медицинская помощь"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E6845" w:rsidRPr="00417D5A" w:rsidTr="00EE684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E6845" w:rsidRPr="00417D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6845" w:rsidRPr="00417D5A" w:rsidRDefault="00EE6845" w:rsidP="00EE684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7D5A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33D65029" wp14:editId="3FCDF63B">
                        <wp:extent cx="5153025" cy="5153025"/>
                        <wp:effectExtent l="0" t="0" r="9525" b="9525"/>
                        <wp:docPr id="81" name="Рисунок 81" descr="Кроссворд по предмету безопасности жизнедеятельности (БЖД) - на тему 'Первая медицинская помощь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безопасности жизнедеятельности (БЖД) - на тему 'Первая медицинская помощь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3025" cy="515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D5A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5B6C1E42" wp14:editId="5DD1A83C">
                        <wp:extent cx="5153025" cy="5153025"/>
                        <wp:effectExtent l="0" t="0" r="9525" b="9525"/>
                        <wp:docPr id="80" name="Рисунок 80" descr="Кроссворд по предмету безопасности жизнедеятельности (БЖД) - на тему 'Первая медицинская помощь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-fill" descr="Кроссворд по предмету безопасности жизнедеятельности (БЖД) - на тему 'Первая медицинская помощь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3025" cy="515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E6845" w:rsidRPr="00417D5A" w:rsidRDefault="00EE68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845" w:rsidRPr="00417D5A" w:rsidTr="00EE68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6845" w:rsidRPr="00417D5A" w:rsidRDefault="00EE68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EE6845" w:rsidRPr="00417D5A" w:rsidTr="00EE68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6845" w:rsidRPr="00417D5A" w:rsidRDefault="00EE68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845" w:rsidRPr="00417D5A" w:rsidTr="00EE68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6845" w:rsidRPr="00417D5A" w:rsidRDefault="00EE68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845" w:rsidRPr="00417D5A" w:rsidTr="00EE68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6845" w:rsidRPr="00417D5A" w:rsidRDefault="00EE6845" w:rsidP="00EE6845">
            <w:pPr>
              <w:spacing w:line="420" w:lineRule="atLeast"/>
              <w:rPr>
                <w:ins w:id="102" w:author="Unknow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ins w:id="103" w:author="Unknown">
              <w:r w:rsidRPr="00417D5A">
                <w:rPr>
                  <w:rFonts w:ascii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</w:rPr>
                <w:t>По горизонтали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1. Полное или частичное нарушение целостности кости при нагрузке, превышающей прочность травмируемого участка скелета.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2. Начало родовой деятельности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5. Защита нашего организма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8. Набор средств первой медицинской помощи военного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9. Процесс наложения повязки на рану.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10. Обездвиживание поврежденных конечностей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12. Авария, связанная с выходом из строя гидротехнического сооружения или его частей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13. Отсутствие какого-либо риска, в случае реализации которого возникают негативные последствия (вред) в отношении кого-либо или чего-либо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 xml:space="preserve">15. Применяют для иммобилизации верхних конечностей. Особенно широко применяется 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lastRenderedPageBreak/>
                <w:t xml:space="preserve">при массовых травмах, когда возникает острый недостаток стандартных марлевых бинтов, а также в экспедициях, в быту и </w:t>
              </w:r>
              <w:proofErr w:type="spellStart"/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т</w:t>
              </w:r>
              <w:proofErr w:type="gramStart"/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.д</w:t>
              </w:r>
              <w:proofErr w:type="spellEnd"/>
              <w:proofErr w:type="gramEnd"/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17. Излияние крови из кровеносного русла в ткани и полости организма или во внешнюю среду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18. Искусственное водонапорное сооружение или природное препятствие на пути водотока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19. Совокупность мероприятий, направленных на предупреждение попадания микробов в рану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20. Повреждение сустава, сопровождающееся смещением поверхностей сочленяющихся костей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 xml:space="preserve">21. Лекарственная форма в виде пластичной массы, обладающая способностью размягчаться при температуре тела и прилипать к коже, или в виде той же массы </w:t>
              </w:r>
              <w:proofErr w:type="gramStart"/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на</w:t>
              </w:r>
              <w:proofErr w:type="gramEnd"/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плоском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22. Повреждение тканей организма под воздействием низких температур. Нередко сопровождается общим переохлаждением организма и особенно часто затрагивает выступающие части тела, такие как ушные раковины, нос, недостаточно защищённые конечности, прежде всего пальцы рук и ног.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23. Ожог от светового излучения, пламени, кипятка и горячего пара называется</w:t>
              </w:r>
            </w:ins>
          </w:p>
          <w:p w:rsidR="00EE6845" w:rsidRPr="00417D5A" w:rsidRDefault="00EE6845" w:rsidP="00EE6845">
            <w:pPr>
              <w:spacing w:line="420" w:lineRule="atLeast"/>
              <w:rPr>
                <w:ins w:id="104" w:author="Unknow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ins w:id="105" w:author="Unknown">
              <w:r w:rsidRPr="00417D5A">
                <w:rPr>
                  <w:rFonts w:ascii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</w:rPr>
                <w:t>По вертикали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1. Представляет собой перевязочный материал, которым закрывают рану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2. Полый мышечный орган конусообразной формы в левой части грудной клетки, перекачивающий поступающую в него венозную кровь в артерии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3. Приступообразное, непроизвольное сокращение мышц в результате их перенапряжения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4. Смерть или терминальное состояние, возникающее в результате проникновения воды (реже — других жидкостей и сыпучих материалов) в лёгкие и дыхательные пути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6. Процесс перемещения пострадавшего в место назначения, посредством тех или иных транспортных средств.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7. Кровеносные сосуды, несущие кровь от сердца к органам.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11. Как называется перелом, при котором целостность кожи на его месте не нарушена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14. Отсутствие всех видов микроорганизмов на поверхностях, оборудовании, в пищевых продуктах и лекарствах</w:t>
              </w:r>
              <w:r w:rsidRPr="00417D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  <w:t>16. Какой цвет используется на картах для обозначения "Зоны Радиации".</w:t>
              </w:r>
            </w:ins>
          </w:p>
        </w:tc>
      </w:tr>
    </w:tbl>
    <w:p w:rsidR="00A26F8A" w:rsidRPr="00417D5A" w:rsidRDefault="00A26F8A" w:rsidP="00A26F8A">
      <w:pPr>
        <w:pStyle w:val="aa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417D5A">
        <w:rPr>
          <w:color w:val="000000"/>
        </w:rPr>
        <w:lastRenderedPageBreak/>
        <w:t>Список литературы:</w:t>
      </w:r>
    </w:p>
    <w:p w:rsidR="00A26F8A" w:rsidRPr="00417D5A" w:rsidRDefault="00A26F8A" w:rsidP="00A26F8A">
      <w:pPr>
        <w:pStyle w:val="aa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417D5A">
        <w:rPr>
          <w:color w:val="000000"/>
        </w:rPr>
        <w:t>Кроссворд [Электронный ресурс]. - Режим доступа: https://ru.wikipedia.org/wiki/</w:t>
      </w:r>
    </w:p>
    <w:p w:rsidR="00A26F8A" w:rsidRPr="00417D5A" w:rsidRDefault="00A26F8A" w:rsidP="00A26F8A">
      <w:pPr>
        <w:pStyle w:val="aa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417D5A">
        <w:rPr>
          <w:color w:val="000000"/>
        </w:rPr>
        <w:lastRenderedPageBreak/>
        <w:t xml:space="preserve">Сальникова О.А. </w:t>
      </w:r>
      <w:proofErr w:type="spellStart"/>
      <w:r w:rsidRPr="00417D5A">
        <w:rPr>
          <w:color w:val="000000"/>
        </w:rPr>
        <w:t>Компетентностный</w:t>
      </w:r>
      <w:proofErr w:type="spellEnd"/>
      <w:r w:rsidRPr="00417D5A">
        <w:rPr>
          <w:color w:val="000000"/>
        </w:rPr>
        <w:t xml:space="preserve"> подход к обучению в современной школе [Электронный ресурс]. - Режим доступа: интернет-журнал «Проблемы современного образования. - 2013, №1.</w:t>
      </w:r>
    </w:p>
    <w:p w:rsidR="00A26F8A" w:rsidRPr="00417D5A" w:rsidRDefault="00A26F8A" w:rsidP="00A26F8A">
      <w:pPr>
        <w:pStyle w:val="aa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proofErr w:type="spellStart"/>
      <w:r w:rsidRPr="00417D5A">
        <w:rPr>
          <w:color w:val="000000"/>
        </w:rPr>
        <w:t>Селевко</w:t>
      </w:r>
      <w:proofErr w:type="spellEnd"/>
      <w:r w:rsidRPr="00417D5A">
        <w:rPr>
          <w:color w:val="000000"/>
        </w:rPr>
        <w:t xml:space="preserve"> Г.К. Энциклопедия образовательных технологий. В 2-х т. Т. 1. – М.: Народное образование, 2005. - 553 с.</w:t>
      </w:r>
    </w:p>
    <w:p w:rsidR="00A26F8A" w:rsidRPr="00417D5A" w:rsidRDefault="00A26F8A" w:rsidP="00A26F8A">
      <w:pPr>
        <w:rPr>
          <w:rFonts w:ascii="Times New Roman" w:hAnsi="Times New Roman" w:cs="Times New Roman"/>
          <w:sz w:val="24"/>
          <w:szCs w:val="24"/>
        </w:rPr>
      </w:pPr>
    </w:p>
    <w:p w:rsidR="00247DF8" w:rsidRPr="00417D5A" w:rsidRDefault="00247DF8" w:rsidP="00247DF8">
      <w:pPr>
        <w:rPr>
          <w:rFonts w:ascii="Times New Roman" w:hAnsi="Times New Roman" w:cs="Times New Roman"/>
          <w:sz w:val="24"/>
          <w:szCs w:val="24"/>
        </w:rPr>
      </w:pPr>
    </w:p>
    <w:sectPr w:rsidR="00247DF8" w:rsidRPr="0041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40B7"/>
    <w:multiLevelType w:val="multilevel"/>
    <w:tmpl w:val="77BCCFB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79F3DB8"/>
    <w:multiLevelType w:val="multilevel"/>
    <w:tmpl w:val="DF30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C79DE"/>
    <w:multiLevelType w:val="multilevel"/>
    <w:tmpl w:val="121A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EF"/>
    <w:rsid w:val="00014B9D"/>
    <w:rsid w:val="000F026A"/>
    <w:rsid w:val="00247DF8"/>
    <w:rsid w:val="002D19AB"/>
    <w:rsid w:val="00314A39"/>
    <w:rsid w:val="003611A5"/>
    <w:rsid w:val="00397219"/>
    <w:rsid w:val="003D1CB0"/>
    <w:rsid w:val="00417D5A"/>
    <w:rsid w:val="00584392"/>
    <w:rsid w:val="006C371F"/>
    <w:rsid w:val="00822FEF"/>
    <w:rsid w:val="00997A94"/>
    <w:rsid w:val="00A26F8A"/>
    <w:rsid w:val="00A362B9"/>
    <w:rsid w:val="00AA5650"/>
    <w:rsid w:val="00AB54CC"/>
    <w:rsid w:val="00AE41AE"/>
    <w:rsid w:val="00B61B7C"/>
    <w:rsid w:val="00DB1DC5"/>
    <w:rsid w:val="00DD1FBC"/>
    <w:rsid w:val="00E1264C"/>
    <w:rsid w:val="00E65C25"/>
    <w:rsid w:val="00E84A8B"/>
    <w:rsid w:val="00EA6028"/>
    <w:rsid w:val="00ED1252"/>
    <w:rsid w:val="00EE6845"/>
    <w:rsid w:val="00F54D44"/>
    <w:rsid w:val="00F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F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F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22F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2F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share-form-button">
    <w:name w:val="b-share-form-button"/>
    <w:basedOn w:val="a0"/>
    <w:rsid w:val="00822FEF"/>
  </w:style>
  <w:style w:type="character" w:styleId="a6">
    <w:name w:val="Strong"/>
    <w:basedOn w:val="a0"/>
    <w:uiPriority w:val="22"/>
    <w:qFormat/>
    <w:rsid w:val="00247DF8"/>
    <w:rPr>
      <w:b/>
      <w:bCs/>
    </w:rPr>
  </w:style>
  <w:style w:type="paragraph" w:styleId="a7">
    <w:name w:val="List Paragraph"/>
    <w:basedOn w:val="a"/>
    <w:uiPriority w:val="34"/>
    <w:qFormat/>
    <w:rsid w:val="00997A94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97A94"/>
  </w:style>
  <w:style w:type="paragraph" w:styleId="a8">
    <w:name w:val="No Spacing"/>
    <w:uiPriority w:val="1"/>
    <w:qFormat/>
    <w:rsid w:val="003D1C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">
    <w:name w:val="Заголовок №8_"/>
    <w:basedOn w:val="a0"/>
    <w:link w:val="80"/>
    <w:locked/>
    <w:rsid w:val="003D1CB0"/>
    <w:rPr>
      <w:rFonts w:ascii="Times New Roman" w:eastAsia="Times New Roman" w:hAnsi="Times New Roman" w:cs="Times New Roman"/>
      <w:b/>
      <w:bCs/>
      <w:spacing w:val="2"/>
      <w:sz w:val="30"/>
      <w:szCs w:val="30"/>
      <w:shd w:val="clear" w:color="auto" w:fill="FFFFFF"/>
    </w:rPr>
  </w:style>
  <w:style w:type="paragraph" w:customStyle="1" w:styleId="80">
    <w:name w:val="Заголовок №8"/>
    <w:basedOn w:val="a"/>
    <w:link w:val="8"/>
    <w:rsid w:val="003D1CB0"/>
    <w:pPr>
      <w:widowControl w:val="0"/>
      <w:shd w:val="clear" w:color="auto" w:fill="FFFFFF"/>
      <w:spacing w:after="600" w:line="0" w:lineRule="atLeast"/>
      <w:jc w:val="center"/>
      <w:outlineLvl w:val="7"/>
    </w:pPr>
    <w:rPr>
      <w:rFonts w:ascii="Times New Roman" w:eastAsia="Times New Roman" w:hAnsi="Times New Roman" w:cs="Times New Roman"/>
      <w:b/>
      <w:bCs/>
      <w:spacing w:val="2"/>
      <w:sz w:val="30"/>
      <w:szCs w:val="30"/>
    </w:rPr>
  </w:style>
  <w:style w:type="character" w:customStyle="1" w:styleId="a9">
    <w:name w:val="Основной текст_"/>
    <w:basedOn w:val="a0"/>
    <w:link w:val="6"/>
    <w:locked/>
    <w:rsid w:val="003D1CB0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9"/>
    <w:rsid w:val="003D1CB0"/>
    <w:pPr>
      <w:widowControl w:val="0"/>
      <w:shd w:val="clear" w:color="auto" w:fill="FFFFFF"/>
      <w:spacing w:after="120" w:line="240" w:lineRule="exact"/>
      <w:ind w:hanging="520"/>
      <w:jc w:val="center"/>
    </w:pPr>
    <w:rPr>
      <w:rFonts w:ascii="Times New Roman" w:eastAsia="Times New Roman" w:hAnsi="Times New Roman" w:cs="Times New Roman"/>
      <w:spacing w:val="6"/>
      <w:sz w:val="18"/>
      <w:szCs w:val="18"/>
    </w:rPr>
  </w:style>
  <w:style w:type="character" w:customStyle="1" w:styleId="13">
    <w:name w:val="Заголовок №13"/>
    <w:basedOn w:val="a0"/>
    <w:rsid w:val="003D1CB0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9"/>
      <w:szCs w:val="29"/>
      <w:u w:val="none"/>
      <w:effect w:val="none"/>
      <w:lang w:val="ru-RU"/>
    </w:rPr>
  </w:style>
  <w:style w:type="character" w:customStyle="1" w:styleId="20">
    <w:name w:val="Основной текст (20)"/>
    <w:basedOn w:val="a0"/>
    <w:rsid w:val="003D1CB0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43">
    <w:name w:val="Заголовок №14 (3)"/>
    <w:basedOn w:val="a0"/>
    <w:rsid w:val="003D1CB0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9"/>
      <w:szCs w:val="29"/>
      <w:u w:val="none"/>
      <w:effect w:val="none"/>
      <w:lang w:val="ru-RU"/>
    </w:rPr>
  </w:style>
  <w:style w:type="paragraph" w:styleId="aa">
    <w:name w:val="Normal (Web)"/>
    <w:basedOn w:val="a"/>
    <w:uiPriority w:val="99"/>
    <w:semiHidden/>
    <w:unhideWhenUsed/>
    <w:rsid w:val="00A2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F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F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22F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2F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share-form-button">
    <w:name w:val="b-share-form-button"/>
    <w:basedOn w:val="a0"/>
    <w:rsid w:val="00822FEF"/>
  </w:style>
  <w:style w:type="character" w:styleId="a6">
    <w:name w:val="Strong"/>
    <w:basedOn w:val="a0"/>
    <w:uiPriority w:val="22"/>
    <w:qFormat/>
    <w:rsid w:val="00247DF8"/>
    <w:rPr>
      <w:b/>
      <w:bCs/>
    </w:rPr>
  </w:style>
  <w:style w:type="paragraph" w:styleId="a7">
    <w:name w:val="List Paragraph"/>
    <w:basedOn w:val="a"/>
    <w:uiPriority w:val="34"/>
    <w:qFormat/>
    <w:rsid w:val="00997A94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97A94"/>
  </w:style>
  <w:style w:type="paragraph" w:styleId="a8">
    <w:name w:val="No Spacing"/>
    <w:uiPriority w:val="1"/>
    <w:qFormat/>
    <w:rsid w:val="003D1C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">
    <w:name w:val="Заголовок №8_"/>
    <w:basedOn w:val="a0"/>
    <w:link w:val="80"/>
    <w:locked/>
    <w:rsid w:val="003D1CB0"/>
    <w:rPr>
      <w:rFonts w:ascii="Times New Roman" w:eastAsia="Times New Roman" w:hAnsi="Times New Roman" w:cs="Times New Roman"/>
      <w:b/>
      <w:bCs/>
      <w:spacing w:val="2"/>
      <w:sz w:val="30"/>
      <w:szCs w:val="30"/>
      <w:shd w:val="clear" w:color="auto" w:fill="FFFFFF"/>
    </w:rPr>
  </w:style>
  <w:style w:type="paragraph" w:customStyle="1" w:styleId="80">
    <w:name w:val="Заголовок №8"/>
    <w:basedOn w:val="a"/>
    <w:link w:val="8"/>
    <w:rsid w:val="003D1CB0"/>
    <w:pPr>
      <w:widowControl w:val="0"/>
      <w:shd w:val="clear" w:color="auto" w:fill="FFFFFF"/>
      <w:spacing w:after="600" w:line="0" w:lineRule="atLeast"/>
      <w:jc w:val="center"/>
      <w:outlineLvl w:val="7"/>
    </w:pPr>
    <w:rPr>
      <w:rFonts w:ascii="Times New Roman" w:eastAsia="Times New Roman" w:hAnsi="Times New Roman" w:cs="Times New Roman"/>
      <w:b/>
      <w:bCs/>
      <w:spacing w:val="2"/>
      <w:sz w:val="30"/>
      <w:szCs w:val="30"/>
    </w:rPr>
  </w:style>
  <w:style w:type="character" w:customStyle="1" w:styleId="a9">
    <w:name w:val="Основной текст_"/>
    <w:basedOn w:val="a0"/>
    <w:link w:val="6"/>
    <w:locked/>
    <w:rsid w:val="003D1CB0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9"/>
    <w:rsid w:val="003D1CB0"/>
    <w:pPr>
      <w:widowControl w:val="0"/>
      <w:shd w:val="clear" w:color="auto" w:fill="FFFFFF"/>
      <w:spacing w:after="120" w:line="240" w:lineRule="exact"/>
      <w:ind w:hanging="520"/>
      <w:jc w:val="center"/>
    </w:pPr>
    <w:rPr>
      <w:rFonts w:ascii="Times New Roman" w:eastAsia="Times New Roman" w:hAnsi="Times New Roman" w:cs="Times New Roman"/>
      <w:spacing w:val="6"/>
      <w:sz w:val="18"/>
      <w:szCs w:val="18"/>
    </w:rPr>
  </w:style>
  <w:style w:type="character" w:customStyle="1" w:styleId="13">
    <w:name w:val="Заголовок №13"/>
    <w:basedOn w:val="a0"/>
    <w:rsid w:val="003D1CB0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9"/>
      <w:szCs w:val="29"/>
      <w:u w:val="none"/>
      <w:effect w:val="none"/>
      <w:lang w:val="ru-RU"/>
    </w:rPr>
  </w:style>
  <w:style w:type="character" w:customStyle="1" w:styleId="20">
    <w:name w:val="Основной текст (20)"/>
    <w:basedOn w:val="a0"/>
    <w:rsid w:val="003D1CB0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43">
    <w:name w:val="Заголовок №14 (3)"/>
    <w:basedOn w:val="a0"/>
    <w:rsid w:val="003D1CB0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9"/>
      <w:szCs w:val="29"/>
      <w:u w:val="none"/>
      <w:effect w:val="none"/>
      <w:lang w:val="ru-RU"/>
    </w:rPr>
  </w:style>
  <w:style w:type="paragraph" w:styleId="aa">
    <w:name w:val="Normal (Web)"/>
    <w:basedOn w:val="a"/>
    <w:uiPriority w:val="99"/>
    <w:semiHidden/>
    <w:unhideWhenUsed/>
    <w:rsid w:val="00A2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22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1903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6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7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1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3787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43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4117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9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2768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7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7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0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3715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3245">
              <w:marLeft w:val="-9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6608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532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574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03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41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8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6053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64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563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130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128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525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7192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590795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35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4297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25360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4600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243058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611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614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455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6660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16386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00055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2406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12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0724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9509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5530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0988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0987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44679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08832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768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4821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41683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7343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16296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4308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8945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4080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77065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76835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31039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62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451630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60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701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299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6358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23577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056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343704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845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4955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3536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78501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887295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640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5567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167459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68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8429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75914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659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4761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7691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5016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86076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7310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8191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3193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18511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8700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556870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008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6266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9704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4378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68592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2800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819294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98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5648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20190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6723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864721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412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868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3870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7799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765324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862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0879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281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222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671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2081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7596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3684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574156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059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919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00208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1950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2173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4600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375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318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09880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2521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7572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4593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397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3846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89168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0453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4807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2940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9306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4518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13791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4715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92507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663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1583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45939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810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2412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8203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3212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2879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9190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553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9309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346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5968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6884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5430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90546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1299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1279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3140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36567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8414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56375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5024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62136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7766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008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3616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5628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4159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13493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8482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1836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8084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10093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4830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9280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24082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5185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09085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522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476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0595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2588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1101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391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06430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5362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372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2573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7968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6698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722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8464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508916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561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48118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94346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5068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17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7358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1955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7537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36589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850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59667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817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2323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3857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1738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8860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371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7883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5763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552197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747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45905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9808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57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5117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7354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7038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1209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80137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1184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4968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3649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54419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4436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59583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4835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799810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09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9285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9146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07590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33050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709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22713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3663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64321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295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134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203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2890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34439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0334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2707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6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30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6333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6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2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7286">
              <w:marLeft w:val="-9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41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3993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0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6736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1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6519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1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4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8666">
              <w:marLeft w:val="-9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4439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4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9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4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5046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109">
              <w:marLeft w:val="-9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65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2711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373">
              <w:marLeft w:val="-9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25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4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46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0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9023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1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18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183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8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0299">
              <w:marLeft w:val="-9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06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9340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2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9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8352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28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85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1986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077">
              <w:marLeft w:val="-9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55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700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225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715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30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63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9758">
              <w:marLeft w:val="-9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hyperlink" Target="https://ru.wikipedia.org/wiki/%D0%92%D0%BE%D0%B8%D0%BD%D1%81%D0%BA%D0%BE%D0%B5_%D0%B7%D0%B2%D0%B0%D0%BD%D0%B8%D0%B5" TargetMode="External"/><Relationship Id="rId50" Type="http://schemas.openxmlformats.org/officeDocument/2006/relationships/hyperlink" Target="https://ru.wikipedia.org/wiki/%D0%9C%D0%B5%D0%B6%D0%B4%D1%83%D0%BD%D0%B0%D1%80%D0%BE%D0%B4%D0%BD%D0%B0%D1%8F_%D0%BE%D1%80%D0%B3%D0%B0%D0%BD%D0%B8%D0%B7%D0%B0%D1%86%D0%B8%D1%8F" TargetMode="External"/><Relationship Id="rId55" Type="http://schemas.openxmlformats.org/officeDocument/2006/relationships/image" Target="media/image43.png"/><Relationship Id="rId63" Type="http://schemas.openxmlformats.org/officeDocument/2006/relationships/image" Target="media/image51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2.png"/><Relationship Id="rId62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hyperlink" Target="https://ru.wikipedia.org/wiki/%D0%A2%D0%B5%D0%BF%D0%BB%D0%BE%D1%82%D0%B0" TargetMode="External"/><Relationship Id="rId58" Type="http://schemas.openxmlformats.org/officeDocument/2006/relationships/image" Target="media/image4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hyperlink" Target="https://ru.wikipedia.org/wiki/%D0%9A%D0%BE%D0%BC%D0%B0%D0%BD%D0%B4%D0%B8%D1%80_%D0%BE%D1%82%D0%B4%D0%B5%D0%BB%D0%B5%D0%BD%D0%B8%D1%8F" TargetMode="External"/><Relationship Id="rId57" Type="http://schemas.openxmlformats.org/officeDocument/2006/relationships/image" Target="media/image45.png"/><Relationship Id="rId61" Type="http://schemas.openxmlformats.org/officeDocument/2006/relationships/image" Target="media/image49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hyperlink" Target="https://ru.wikipedia.org/wiki/%D0%92%D0%BE%D0%B5%D0%BD%D0%BD%D0%BE%D1%81%D0%BB%D1%83%D0%B6%D0%B0%D1%89%D0%B8%D0%B9" TargetMode="External"/><Relationship Id="rId60" Type="http://schemas.openxmlformats.org/officeDocument/2006/relationships/image" Target="media/image48.pn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hyperlink" Target="https://ru.wikipedia.org/wiki/%D0%94%D0%B8%D0%B0%D0%BC%D0%B5%D1%82%D1%80" TargetMode="External"/><Relationship Id="rId56" Type="http://schemas.openxmlformats.org/officeDocument/2006/relationships/image" Target="media/image44.png"/><Relationship Id="rId64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hyperlink" Target="https://ru.wikipedia.org/wiki/%D0%92%D0%BE%D0%B9%D1%81%D0%BA%D0%B0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62</Pages>
  <Words>7439</Words>
  <Characters>42407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31</cp:revision>
  <dcterms:created xsi:type="dcterms:W3CDTF">2021-03-19T03:25:00Z</dcterms:created>
  <dcterms:modified xsi:type="dcterms:W3CDTF">2021-12-11T04:28:00Z</dcterms:modified>
</cp:coreProperties>
</file>