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Проект «Мир </w:t>
      </w:r>
      <w:proofErr w:type="spellStart"/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се</w:t>
      </w:r>
      <w:r w:rsidR="006C046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нсорики</w:t>
      </w:r>
      <w:proofErr w:type="spellEnd"/>
      <w:r w:rsidR="006C046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». Группа раннего возраста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публикации хочу поделиться с коллегами практическим опытом работы по сенсорному воспитанию малышей и оснащению РППС группы.</w:t>
      </w:r>
    </w:p>
    <w:p w:rsid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Участники </w:t>
      </w:r>
    </w:p>
    <w:p w:rsidR="00DC2D1C" w:rsidRDefault="00DC2D1C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Дети2-3лет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.воспитатели</w:t>
      </w:r>
    </w:p>
    <w:p w:rsidR="00E51099" w:rsidRP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Актуальность проекта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Сенсорное развитие ребёнка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– это развитие его восприятия его формирования представлений о свойствах предметов: их форме, цвете, и величине. 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рвой ступенью которого являетс</w:t>
      </w:r>
      <w:r w:rsidR="00DC2D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чувственный</w:t>
      </w:r>
      <w:r w:rsidR="00DC2D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опыт.</w:t>
      </w:r>
    </w:p>
    <w:p w:rsid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Актуальность любых вопросов, связанных с сенсорным воспитанием детей обусловлено тем, что дошкольный возраст является сенситивным периодом для развития способностей. Потери, допущенные в этот период, невосполнимы в полной мере в последующей жизни. Профессор Н. М. </w:t>
      </w:r>
      <w:proofErr w:type="spell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Щелованов</w:t>
      </w:r>
      <w:proofErr w:type="spell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называл дошкольный возраст «золотой порой» сенсорного воспитания. И важно предоставить детям в этот период все возможности для обогащения их чувственного опыта.</w:t>
      </w:r>
    </w:p>
    <w:p w:rsidR="003B2CE5" w:rsidRDefault="003B2CE5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Познание окружающего мира начинается с ощущений, с восприятия. Чем богаче ощущения и восприятия, тем шире и </w:t>
      </w:r>
      <w:proofErr w:type="spell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многограннее</w:t>
      </w:r>
      <w:proofErr w:type="spell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будут полученные ребёнком сведения об окружающем мире. Успешность умственного,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ребёнок слышит, видит, осязает окружающее.</w:t>
      </w:r>
    </w:p>
    <w:p w:rsidR="003B2CE5" w:rsidRDefault="003B2CE5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Чувственное познание внешнего мира – важнейшее звено в системе познавательной деятельности ребёнка, необходимая предпосылка интеллектуального развития.</w:t>
      </w:r>
    </w:p>
    <w:p w:rsid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Значение сенсорного воспитания состоит в том, что оно: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воображения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памяти, внимания 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Проведенный мониторинг по развитию сенсорных способностей детей в нашей группе показал недостаточный уровень сенсорного развития по всем показателям, преобладали в основном низкий и средний уровень. </w:t>
      </w:r>
    </w:p>
    <w:p w:rsidR="003B2CE5" w:rsidRDefault="003B2CE5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результате проведенного исследования, возникла необходимость в разработке и реализации проекта, направленного на повышение 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енсорной культуры детей раннего</w:t>
      </w:r>
      <w:r w:rsidR="00DC2D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возраста.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Новизной данного материала является так же сочетание традиционных подходов и использование современных средств обучения: развлечения, логических упражнений, практическими заданиями, заучивание стихов, </w:t>
      </w:r>
      <w:proofErr w:type="spell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потешек</w:t>
      </w:r>
      <w:proofErr w:type="spell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разгадывание загадок о геометрических фигурах. </w:t>
      </w:r>
    </w:p>
    <w:p w:rsidR="003B2CE5" w:rsidRDefault="003B2CE5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Обеспеченность практическим игровым материалом (самодельными дидактическими играми) позволяет целенаправленно заниматься развитием сенсорных способностей и общим развитием ребенка не только на специальных занятиях</w:t>
      </w:r>
      <w:r w:rsidR="00621D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 и  в семье.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 проекта: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развитие сенсорных способностей у детей 2 – 3 лет средствами дидактической игры.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 проекта:</w:t>
      </w:r>
    </w:p>
    <w:p w:rsid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Определить уровень сенсорного развития детей младшего дошкольного возраста.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Воспитывать любознательность, стремление к познанию, самостоятельность.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Подобрать и систематизировать материал по развитию сенсорных способностей у детей 2–3 лет средствами дидактических игр в соответствии с возрастными и индивидуальными возможностями.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Формировать сенсорные представления детей 2 – 3 лет о внешних свойствах предметов: их форме, цвете, величине.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Изготовить игры и пособия на развитие сенсорных навыков.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Взаимодействовать с родителями в процессе формирования у детей сенсорных способностей.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Вид проекта: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познавательно-игровой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краткосрочный - 2 недели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групповой.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Ожидаемые результаты: 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В результате планомерной, системной работы происходит развитие ребенка. </w:t>
      </w:r>
    </w:p>
    <w:p w:rsidR="00621D19" w:rsidRDefault="00621D1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Сенсорное развитие, с одной стороны, составляет фундамент общего умственного развития ребенка, с другой стороны имеет самостоятельное значение, так как полноценное восприятие необходимо для успешного обучения сначала в детском саду, затем в школе.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сенсорной культуры способствует развитию речи, мелкой моторики рук и всех психических процессов.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Приобретение дидактических игр и игрушек, изготовление пособий из бросового материала родителями и воспитателями способствует обогащению предметно – развивающей среды. Развивающие пособия дают возможность в условиях пребывания детей в детском саду самостоятельно и с творческим подходом воспитателя реализовывать задачи сенсорного развития.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 </w:t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Родители: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Повышение педагогической культуры родителей. Установление с ними доверительных и партнёрских отношений.</w:t>
      </w:r>
    </w:p>
    <w:p w:rsidR="003B2CE5" w:rsidRDefault="003B2CE5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2CE5" w:rsidRDefault="003B2CE5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2CE5" w:rsidRDefault="003B2CE5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2CE5" w:rsidRDefault="003B2CE5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Этапы реализации проекта:</w:t>
      </w:r>
    </w:p>
    <w:p w:rsidR="00621D19" w:rsidRP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1. </w:t>
      </w:r>
      <w:r w:rsidRPr="00E5109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Диагностический: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изучение литературы;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проведение анкетирования родителей;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проведение диагностики с целью определения уровня сенсорного развития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детей</w:t>
      </w:r>
    </w:p>
    <w:p w:rsidR="00621D19" w:rsidRDefault="00621D1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21D19" w:rsidRDefault="00621D1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21D19" w:rsidRP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2</w:t>
      </w:r>
      <w:r w:rsidRPr="00E5109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 Организационный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Родительское собрание «Участвуем в проекте»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Составление плана работы с детьми и родителями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Обогащение развивающей среды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Консультации для родителей</w:t>
      </w:r>
    </w:p>
    <w:p w:rsidR="00621D19" w:rsidRDefault="00621D1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Индивидуальные беседы с родителями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3</w:t>
      </w:r>
      <w:r w:rsidRPr="00E5109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 Практический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Подбор и изготовление дидактических игр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Подбор и изготовление наглядных пособий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Мастер-класс для родителей «Учимся мастерить и играть»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. Наглядная информация: папки-передвижки: «Что такое </w:t>
      </w:r>
      <w:proofErr w:type="spell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сенсорика</w:t>
      </w:r>
      <w:proofErr w:type="spell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почему ее так важно развивать?», «Дидактическая игрушка – в жизни ребенка».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Привлечение родителей к изготовлению игр и пособий для сенсорного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развития детей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Проведение упражнений, игр по сенсорному развитию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Проведение индивидуальной работы с детьми</w:t>
      </w:r>
    </w:p>
    <w:p w:rsidR="00621D19" w:rsidRP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4</w:t>
      </w:r>
      <w:r w:rsidRPr="00E5109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 Обобщающий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Оформление наглядного и дидактического материала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Создание картотеки дидактических игр и упражнений по сенсорному развитию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Создание презентации проекта по сенсорному развитию</w:t>
      </w:r>
    </w:p>
    <w:p w:rsidR="006C640D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. Оформление фотовыставки.</w:t>
      </w:r>
    </w:p>
    <w:p w:rsidR="00621D19" w:rsidRPr="006C640D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реализации проекта: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Мероприятия с детьми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Мероприятия с родителями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Оснащение развивающей предметно-пространственной среды</w:t>
      </w:r>
    </w:p>
    <w:p w:rsidR="00621D19" w:rsidRDefault="00621D1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21D19" w:rsidRDefault="00621D1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21D19" w:rsidRDefault="00621D1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НОД: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занятие по сенсорному развитию детей: «Зайка к нам пришел»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Наглядная информация: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папки-передвижки: «Что такое </w:t>
      </w:r>
      <w:proofErr w:type="spell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сенсорика</w:t>
      </w:r>
      <w:proofErr w:type="spell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почему ее так важно развивать?»,</w:t>
      </w:r>
    </w:p>
    <w:p w:rsid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Изготовление развивающих пособий: 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«Найди пару», </w:t>
      </w:r>
      <w:proofErr w:type="gram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 Игры</w:t>
      </w:r>
      <w:proofErr w:type="gram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пробками», «Собери бусы»</w:t>
      </w:r>
    </w:p>
    <w:p w:rsid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«Художественно-эстетическое развитие. Лепка»: «Зёрнышки для петушка», </w:t>
      </w:r>
    </w:p>
    <w:p w:rsidR="003B2CE5" w:rsidRDefault="003B2CE5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="00621D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исование»: «Лучики для солнышка</w:t>
      </w:r>
    </w:p>
    <w:p w:rsid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«Ознакомление с художественной литературой»:</w:t>
      </w:r>
    </w:p>
    <w:p w:rsidR="00621D19" w:rsidRP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Потешка</w:t>
      </w:r>
      <w:proofErr w:type="spell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«Петушок, петушок…», стихотворение </w:t>
      </w:r>
      <w:proofErr w:type="spell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А.Барто</w:t>
      </w:r>
      <w:proofErr w:type="spell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«Смотрит солнышко в </w:t>
      </w:r>
      <w:proofErr w:type="gram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окошко»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Дидактические</w:t>
      </w:r>
      <w:proofErr w:type="gramEnd"/>
      <w:r w:rsidRPr="00E5109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игры</w:t>
      </w:r>
      <w:r w:rsidRPr="00E5109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: 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«Геометрические фигуры», «Разноцветные шарики», «Что нам принес Мишутка», «Большой и маленький», «Отгадай, что в мешочке», «Найди пару», «Цветные фонарики», «Что катится», «Мячи большие и маленькие», «Подбери по цвету» , «Разложи по форме», «Разложи по величине», «Найди свой домик», «Назови правильно», «Игры с пробками» , «Собери бусы», «Открой коробочку» , «Укрась ёлочку»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Работа с родителями:</w:t>
      </w:r>
    </w:p>
    <w:p w:rsid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Консультации для родителей «Игрушка в жизни ребенка», «Дидактические игры как средство сенсорного развития детей»</w:t>
      </w:r>
      <w:r w:rsidR="003B2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«Формирование и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развитие сенсорн</w:t>
      </w:r>
      <w:r w:rsidR="003B2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ых способностей у детей 2-3 лет</w:t>
      </w:r>
    </w:p>
    <w:p w:rsidR="00621D1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Проведение родительского собрания «Участвуем в проекте»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Проведение анкетирования родителей.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Привлечение родителей к изготовлению игр и пособий для сенсорного развития детей «Открой коробочку», «Укрась ёлочку шарами», «Сложи пирамидку», «Собери карандаши в стаканы», «На что похожа фигура?» , «Разноцветные </w:t>
      </w:r>
      <w:proofErr w:type="spell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шумелки</w:t>
      </w:r>
      <w:proofErr w:type="spell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«Кто что услышит?» , «Угадай на вкус», «Чем пахнет?», «Сюрприз», «</w:t>
      </w:r>
      <w:proofErr w:type="spell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Пересыпалочки</w:t>
      </w:r>
      <w:proofErr w:type="spell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"Озорные ладошки», «Тонет, не тонет», «Тактильная коробка», «Теплый – холодный», «Маленький секрет», «Застёжки», «Закрути ленточку», «Поиграем с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прищепками», «Мягкий конструктор», «Разложи чашки по цветным тарелочкам» , «Сенсорный конструктор», «Сенсорное панно с пуговицами», «Шнуровка».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Создание картотеки «Дидактические игры по сенсорному воспитанию детей первой группы раннего возраста»</w:t>
      </w:r>
    </w:p>
    <w:p w:rsidR="00B73035" w:rsidRDefault="00B73035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Оформление фотовыставки</w:t>
      </w:r>
    </w:p>
    <w:p w:rsidR="00E51099" w:rsidRP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результате реализации проекта РППС группы оснащена центром "</w:t>
      </w:r>
      <w:proofErr w:type="spell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Сенсорика</w:t>
      </w:r>
      <w:proofErr w:type="spell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</w:t>
      </w:r>
    </w:p>
    <w:p w:rsidR="00E51099" w:rsidRPr="00E51099" w:rsidRDefault="00E51099" w:rsidP="00E510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BA90AE1" wp14:editId="2F1342A4">
            <wp:extent cx="5969000" cy="4476750"/>
            <wp:effectExtent l="0" t="0" r="0" b="0"/>
            <wp:docPr id="1" name="Рисунок 1" descr="https://kladraz.ru/upload/blogs2/2018/3/8083_63154d966d7598ef7ff1170f6b210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8/3/8083_63154d966d7598ef7ff1170f6b210de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99" w:rsidRP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1099" w:rsidRPr="00E51099" w:rsidRDefault="00E51099" w:rsidP="00E510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BBFD63F" wp14:editId="198B0FC6">
            <wp:extent cx="5969000" cy="4476750"/>
            <wp:effectExtent l="0" t="0" r="0" b="0"/>
            <wp:docPr id="2" name="Рисунок 2" descr="https://kladraz.ru/upload/blogs2/2018/3/8083_c2e377c7276fa6460d744e28e2e0c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8/3/8083_c2e377c7276fa6460d744e28e2e0cd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99" w:rsidRP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1099" w:rsidRPr="00E51099" w:rsidRDefault="00E51099" w:rsidP="00E510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4092A4C" wp14:editId="3EA8593C">
            <wp:extent cx="5988050" cy="4337050"/>
            <wp:effectExtent l="0" t="0" r="0" b="6350"/>
            <wp:docPr id="3" name="Рисунок 3" descr="https://kladraz.ru/upload/blogs2/2018/3/8083_8ef5c5d24830453f3ab0fc18197aa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8/3/8083_8ef5c5d24830453f3ab0fc18197aa4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99" w:rsidRP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1099" w:rsidRPr="00E51099" w:rsidRDefault="00E51099" w:rsidP="00E510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0CAC970" wp14:editId="4E9E9265">
            <wp:extent cx="5943600" cy="4019550"/>
            <wp:effectExtent l="0" t="0" r="0" b="0"/>
            <wp:docPr id="4" name="Рисунок 4" descr="https://kladraz.ru/upload/blogs2/2018/3/8083_c6bc72866d57a7cb46d830e3495ef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8/3/8083_c6bc72866d57a7cb46d830e3495ef9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99" w:rsidRP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ПРИЛОЖЕНИЕ 1</w:t>
      </w:r>
    </w:p>
    <w:p w:rsidR="00E51099" w:rsidRPr="00E51099" w:rsidRDefault="00E51099" w:rsidP="00E51099">
      <w:pPr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E51099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Картотека</w:t>
      </w:r>
      <w:r w:rsidRPr="00E51099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br/>
        <w:t>ДИДАКТИЧЕСКИХ ИГР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сенсорному воспитанию детей первой группы раннего возраста.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 блок -Игры для развития зрительного восприятия: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Найди пару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разноцветные рукавички из ткани.</w:t>
      </w:r>
    </w:p>
    <w:p w:rsidR="00B73035" w:rsidRP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упражнять в умении находить рукавички одного цвета, развивать мелкую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моторику, координацию движений рук; создать радостное настроение от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результата своей деятельности.</w:t>
      </w:r>
    </w:p>
    <w:p w:rsidR="00B73035" w:rsidRP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Игры с пробками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proofErr w:type="gram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пробки разного цвета и размера.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упражнять в различении двух (четырёх) основных цветов, развитие логического мышления. Сознание эмоционально положительного настроения. Развитие восприятия: зрительного осязательного. Развитие наглядного – действенного, образного мышления, внимания, памяти, воображения.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Собери бусы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Материал: 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деревянные бусы разного цвета.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Цели: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укрепление и развитие мелкой моторики, зрительно-моторной координации;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формирование умения сочетать по цвету; развитие концентрации внимания;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развитие усидчивости, аккуратности, детского творчества, чувства прекрасного в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своей работе и работе других детей; обучение приемам работы по образцу и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создания собственного изделия.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Открой коробочку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разноцветные коробочки, внутри картинки соответствующего цвета.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упражнять в умении открывать и закрывать коробочку; развивать мелкую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моторику, координацию движений рук; создать радостное настроение от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результата своей деятельности.</w:t>
      </w:r>
    </w:p>
    <w:p w:rsidR="00E51099" w:rsidRP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Усложнения: упражнять в различении формы (круглая коробочка, цвета (</w:t>
      </w:r>
      <w:proofErr w:type="gram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красная,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жёлтая</w:t>
      </w:r>
      <w:proofErr w:type="gram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синяя, зелёная, чёрная, величины (большая, маленькая) ; в умении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соотносить цвет: «Картинки перепутались, положи в свою коробочку! »,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познакомить с понятиями «один» (одна) – «много».</w:t>
      </w:r>
    </w:p>
    <w:p w:rsid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Взрослый создаёт интерес к игре: «Что в коробочке гремит? Давайте посмотрим!». Знакомит с формой, с цветом, величиной, с понятиями: одна, много.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Укрась ёлочку шарами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елочки из картона, круги разных цветов.</w:t>
      </w:r>
    </w:p>
    <w:p w:rsidR="003B2CE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упражнять в различении двух (четырёх) основных цветов, формы: круг; развивать мелкую моторику, координацию движений рук, создать радостное настроение.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 вариант: используем кружочки двух основных цветов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 вариант: используем кружочки четырёх основных цветов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 вариант: используем кружочки дополнительных цветов.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Взрослый предлагает игровую ситуацию: «Ёлочка собралась на праздник. Поможем ей нарядиться. Украсим её шарами». Задаёт вопросы: «Какая это форма? Какого цвета этот кружочек? »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C640D"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="006C640D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Упражнять </w:t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«Сложи пирамидку»</w:t>
      </w:r>
    </w:p>
    <w:p w:rsidR="006C640D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детей в умении сопоставлять цвета, способствовать</w:t>
      </w:r>
    </w:p>
    <w:p w:rsidR="006C640D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закреплению знаний и системе цветов.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Ребенок по просьбе воспитателя подбирает нужный цвет колечек. Выкладывая пирамидку, старается самостоятельно называть цвет колец.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«Собери карандаши в стаканы»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цветные карандаши, стаканчики 4-х цветов.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Упражнять детей в умении сопоставлять цвета, способствовать закреплению знаний цветов.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столе перед детьми раскладываются цветные карандаши</w:t>
      </w:r>
    </w:p>
    <w:p w:rsidR="00B73035" w:rsidRDefault="00B73035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кладёт в каждый стакан по одному карандашу разного цвета, проговаривая свои действия: «В этот стаканчик положу карандаш синего цвета, наберём много одинаковых карандашей». И так повторяется с карандашами всех основных цветов. Побуждая детей проговаривать цвет карандашей.</w:t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51099"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«На что похожа фигура?»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Воспитывать умение у детей группировать предметы по форме.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Игровой материал: Вырезанные из плотного материала геометрические фигуры 4 основных цветов.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Ход игры: Детям предлагаются геометрические фигуры – круг, треугольник, квадрат. Взрослый называет их. Просит детей найти предметы в комнате или на улице, похожие на эти фигуры. По возможности дает детям обвести руками по контуру эти предметы (мяч, обруч, кубик, тарелку, аквариум и т.д.).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 блок - Игры для развития слухового восприятия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Разноцветные </w:t>
      </w:r>
      <w:proofErr w:type="spellStart"/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шумелки</w:t>
      </w:r>
      <w:proofErr w:type="spellEnd"/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(бросовый, природный): пластиковые бутылочки, наполненные цветными полиэтиленовыми гранулами, желудями (можно использовать для наполнения песок, крупу, горох, фасоль, макароны)</w:t>
      </w:r>
    </w:p>
    <w:p w:rsidR="00B73035" w:rsidRPr="006C640D" w:rsidRDefault="00B73035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51099"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</w:t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развивать слуховое восприятие, упражнять в умении определять громкое и</w:t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тихое звучание «</w:t>
      </w:r>
      <w:proofErr w:type="spellStart"/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шумелок</w:t>
      </w:r>
      <w:proofErr w:type="spellEnd"/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развивать чувство ритма.</w:t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Усложнение: развивать восприятие цвета.</w:t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51099"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Кто что услышит?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ширма, колокольчик, барабан, бубен, дудочка и т.д.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развивать слуховое восприятие, умение различать звучание разных музыкальных инструментов.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Ставили перед детьми ширму и звенели в колокольчик, стучали в барабан, бубен, играла на дудочке и т.д. Предлагали детям отгадать, каким предметом произведен звук.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 блок - Игры для развития обонятельного восприятия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7303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УГАДАЙ НА ВКУС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нарежьте в тарелку небольшие кусочки овощей и фруктов (яблоко, груша, слива, апельсин, огурец, морковь, редис, репа и т.д.). Предложите малышу закрыть глаза и разжевать какой-нибудь кусочек.</w:t>
      </w:r>
    </w:p>
    <w:p w:rsidR="006C640D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Обогащать сенсорные ощущения детей: определить, что это был за вкус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(сладкий, кислый, горький, соленый) и как называется то, что ребенок ест.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C640D" w:rsidRDefault="006C640D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C640D" w:rsidRDefault="006C640D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C640D" w:rsidRDefault="006C640D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Чем пахнет?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баночки, внутри которых марлевый мешочек с кусочками яблока, лимона, чеснока, зёрнами кофе и другими наполнителями.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Обогащать сенсорные ощущения детей: упражнять в умении по запаху определять, чем пахнет (яблоко, лимон, чеснок, кофе, развивать мелкую моторику.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Усложнение: упражнять в назывании цвета.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Взрослый создаёт игровую ситуацию: «На полянке выросли цветы. Давайте их рассмотрим и понюхаем! Чем они пахнут? Какого они цвета?»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 блок - Игры для развития осязательного восприятия</w:t>
      </w:r>
    </w:p>
    <w:p w:rsidR="006C640D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Сюрприз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сухой бассейн с крупой, (песком, пробками, мелкие игрушки, геометрические формы: круг, квадрат, треугольник.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Обогащать сенсорные ощущения детей, создать радостное настроение от нахождения «сюрприза», познакомить с формой: круг, квадрат, треугольник,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развивать мелкую моторику.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 вариант: сюрприз – игрушки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 вариант: сюрприз – геометрические формы.</w:t>
      </w:r>
    </w:p>
    <w:p w:rsidR="006C640D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Взрослый говорит, что в бассейне что-то спрятано, и предлагает поискать. Когда ребёнок находит сюрприз, взрослый спрашивает: «Что ты нашёл? Что это? Назови!»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Пересыпалочки</w:t>
      </w:r>
      <w:proofErr w:type="spellEnd"/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большой контейнер с крупой, ложка, банка или кастрюлька, кукла.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обогащать сенсорные ощущения детей, упражнять в орудийных действиях: в умении пересыпать крупу ложкой, создать радостное настроение, развивать мелкую моторику, координацию движений руки.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Взрослый создаёт игровую ситуацию: «Кукла пришла с прогулки, она хочет есть!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Давай сварим ей кашу! Насыпай крупу в кастрюльку (в баночку! »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Озорные ладошки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картонные ладошки с гладкой и шероховатой поверхностью (из наждачной бумаги) разного цвета.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Цель: упражнять в различении характера поверхности «ладошек», в различении цвета.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Взрослый предлагает погладить ладошки, упражняет в различении гладкой и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шероховатой поверхности.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Тонет, не тонет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ёмкости с водой, шарики стеклянные, пластмассовые, деревянные, металлические.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Цель: обогащать сенсорные ощущения детей, создать радостное настроение, развивать мелкую моторику, координацию движений руки.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Взрослый вместе с ребёнком бросает в воду шарики из разных материалов или другие игрушки. Упражняет в понимании слов: «тонет», «не тонет», «плавает».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Усложнение: для игры можно взять тёплую и холодную воду, упражнять в различении этого качества воды.</w:t>
      </w:r>
    </w:p>
    <w:p w:rsidR="00B73035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Тактильная коробка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Материал: сделана из обычной коробки из-под обуви, красиво украшена самоклеющейся бумагой. Коробка наполнена разными по фактуре кусочками ткани: шерсть, мех, шелк, гипюр и т.д. Также в ней находятся небольшие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предметы: голыши, мягкие игрушки, ленточки, молнии, шнурки и т.д.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Цель: все предметы, находящиеся в коробке, дети исследуют руками. Это помогает детям, используя прикосновения, познавать окружающий мир.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того, чтобы у малышей не пропадал интерес к коробке - периодически приходится содержимое коробки обновлять, придумывать разные наполнители.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Тактильную коробку можно наполнять совершенно противоположными по свойствам предметами, </w:t>
      </w:r>
      <w:proofErr w:type="gram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наждачная бумага, железный ключ, кусочки поролона, фарфоровая статуэтка и т.д.</w:t>
      </w:r>
    </w:p>
    <w:p w:rsidR="00655DE1" w:rsidRDefault="00655DE1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55DE1" w:rsidRDefault="00655DE1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Теплый – холодный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необходимы игрушки двух видов, по 2-3 штуки каждого, желательно резиновые или пластмассовые (например: утята и рыбки, </w:t>
      </w:r>
      <w:proofErr w:type="spell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бегемотики</w:t>
      </w:r>
      <w:proofErr w:type="spell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пингвины, кораблики и дельфины, небольшие мячики-красные и синие, красные и желтые, зеленые и белые и т.п.).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закрепление понятий «теплый», «холодный».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наполняет одну емкость теплой водой, другую – холодной. Говорит ребенку: «Утята любят купаться в холодной воде, а рыбки – в теплой. Давай их опускаем». Малыш опускает утят в емкость с прохладной водой, а рыбок – в емкость с теплой водой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 блок - Игры для развития мелкой моторики и орудийных действий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Маленький секрет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трубочки четырёх основных цветов; маленькие игрушки или геометрические формы, завёрнутые в лоскуток ткани соответствующего цвета, положенные в трубочку; длинные палочки.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упражнять детей в орудийных действиях: в умении проталкивать </w:t>
      </w:r>
      <w:proofErr w:type="gram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палочкой</w:t>
      </w:r>
      <w:proofErr w:type="gram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спрятанный в трубочке свёрток; в умении различать и называть цвет и форму (игрушку, развивать мелкую моторику, координацию движений руки.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Взрослый заинтересовывает ребёнка: «Интересно, что за секрет спрятался в трубочке? Как достать и посмотреть, что там? » Если ребёнок затрудняется, взрослый показывает способ действия, а затем предлагает ребёнку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самостоятельно достать маленький секрет. Спрашивает: «Что это? Какого цвета? Какая это форма?»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Застёжки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застёжки с пуговками, кнопками, «липучкой»: в виде предметов одежды.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упражнять в различении четырёх основных цветов, формы: квадрат, круг;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развивать мелкую моторику, координацию движений рук.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Закрути ленточку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сенсорный тренажёр «Ленточки»: ленты длинные и короткие, широкие и узкие, четырёх основных цветов.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познакомить с понятиями: «длинная –короткая», «широкая- </w:t>
      </w:r>
      <w:proofErr w:type="gram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узкая»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</w:t>
      </w:r>
      <w:proofErr w:type="gram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ленточка, закреплять умение различать и называть четыре основных цвета,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развивать мелкую моторику, координацию движений рук.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Усложнение: можно добавить цвета: белый, чёрный, оранжевый, фиолетовый и другие.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Взрослый показывает, как надо пальчиками взять палочку и крутить её, знакомит с цветом ленточек и другими качествами (длина, ширина, когда движения освоены, можно предложить задание: «Давай закрутим ленточки! Кто быстрее? »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Поиграем с прищепками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разноцветные прищепки, плоские геометрические фигуры.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Цель;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Учить детей подбирать нужные прищепки одного цвета, развивать мелкую моторику рук, тактильные ощущения.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Взрослый заинтересовывает ребёнка: сделаем солнышко, тучку, ежика и др.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Мягкий конструктор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Салфетки универсальные, Ножницы, Карандаш, Трафаре</w:t>
      </w:r>
      <w:r w:rsidR="00655D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геометрических фигур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разноцветных салфеток можно вырезать разнообразные фигурки.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у детей мышление, внимание, фантазию, восприятие устной и зрительной информации. Развивать мелкую моторику пальцев рук. Формировать представления о геометрических фигурах, формах.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Варианты игры: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«Выложи предмет» - ребенок выкладывает, </w:t>
      </w:r>
      <w:proofErr w:type="gram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дом (геометрические фигуры выбирает сам ребенок, затем солнышко и т. д. В последующем можно выложить целую "картину" (развивает творчество ребенка)</w:t>
      </w:r>
    </w:p>
    <w:p w:rsidR="00655DE1" w:rsidRDefault="00655DE1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r w:rsidR="00E51099"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«Найди пару», «Найди такую же… » - учить подбирать геометрические фигуры разные по величине, форме, цвету, сравнивать и находить сходства, различия. Развивать наблюдательность.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«Что изменилось? » упражнять в правильном назывании геометрических фигур, развивать зрительную память.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«Подбери фигуру» - закрепить представления детей о геометрических формах, упражнять в их назывании.</w:t>
      </w:r>
    </w:p>
    <w:p w:rsidR="00E51099" w:rsidRP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Три квадрата» -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</w:r>
    </w:p>
    <w:p w:rsidR="00E51099" w:rsidRPr="00E51099" w:rsidRDefault="00E51099" w:rsidP="00E51099">
      <w:pPr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E51099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Непосредственно образовательная деятельность «Познавательное развитие» в первой младшей группе на тему: «Зайка к нам пришел»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сенсорное развитие детей первой младшей группы.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Воспитывать любознательность, отзывчивость.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Закреплять знания детей плоскостных геометрических фигур (треугольник, квадрат, круг);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Закреплять знания цветов (красный, желтый, синий, зеленый, белый);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Закреплять знания о величине (большой, маленький);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Развивать мелкую моторику рук.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оборудование: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игрушка зайца, коробка, геометрические фигуры разной величины и цветов, магнитная доска.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изготовление геометрических фигур из картона, разучивание стихотворения «Зайчик».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Ход занятия: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сидят в группе полукругом.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-Дети, сегодня к нам в гости кто-то придет! Но чтобы узнать, кто придет, вам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нужно отгадать загадку: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Клочок пуха, длинное ухо,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Прыгает ловко, любит морковку.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это? (зайчик)</w:t>
      </w:r>
    </w:p>
    <w:p w:rsidR="00655DE1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Правильно дети, конечно же, это зайчик.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приносит большую игрушку зайчика и начинает обыгрывать его словами.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Зайчик: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Здравствуйте дети! Какие вы все хорошие, красивые! Мне очень нужна ваша помощь! Я принес вот такую интересную коробочку, в ней у меня лежат разные фигурки, мне нужно, чтобы вы помогли в них разобраться, нужно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узнать где квадрат, а где круг, а то я все перепутал.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Дети, мы же поможем зайке разобраться в фигурках? (Поможем!)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Зайка, а ты садись и наблюдай (сажает зайку на стульчик, достает из коробочки 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геометрические фигурки.)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Дети, смотрите! Это какая фигура? (квадрат)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Какого цвета квадрат? (ответ детей)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Это большой квадрат или маленький. (Ответы детей.)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Далее воспитатель показывает детям круги и треугольники, и задает те же самые </w:t>
      </w:r>
      <w:proofErr w:type="gram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Ну вот зайчик, мы и помогли тебе разобраться в фигурках.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Зайчик, а еще мы хотим показать тебе, как мы умеем превращаться в зайчиков.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Речь с движением «Зайчик»: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Зайчик шел, шел, шел (шагают)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капусту нашел. (показать руками)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Сел, поел и дальше </w:t>
      </w:r>
      <w:proofErr w:type="gram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пошел.(</w:t>
      </w:r>
      <w:proofErr w:type="gram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присесть)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Зайчик шел, шел, шел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морковку нашел.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Сел, поел и дальше пошел.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Какие вы все молодцы!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Зайчик, мы еще умеем фигурки превращать в картинки.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покажите, как мы умеем из треугольников делать домики (Катя выходит, составляет на планшете с магнитиками картинку домика).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Вот, какой домик у нас получился! Дети, а давайте покажем зайчику, как мы все умеем делать елочки. Садитесь за столики, елочку будем делать.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показывает, как правильно нужно составлять елочку.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Вот этот самый большой треугольник внизу, затем возьмем поменьше, и самый маленький треугольник вверху.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Потом дети составляют сне</w:t>
      </w:r>
      <w:r w:rsidR="00DC2D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говика, вагончик, елочку и т. Д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дети делают елочку, зайчик ходит и смотрит, хвалит детей.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Молодцы, ребята!</w:t>
      </w:r>
    </w:p>
    <w:p w:rsidR="00E51099" w:rsidRPr="00E51099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А теперь пора прощаться с зайчиком. (До свидания, зайчик!)</w:t>
      </w:r>
    </w:p>
    <w:p w:rsidR="00E51099" w:rsidRPr="00E51099" w:rsidRDefault="00E51099" w:rsidP="00E51099">
      <w:pPr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E51099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Непосредственно образовательная деятельность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Художественно-эстетическое развитие. </w:t>
      </w:r>
    </w:p>
    <w:p w:rsidR="00DC2D1C" w:rsidRDefault="00DC2D1C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Рисование на тему: «Геометрические фигуры. Рисование с помощью штампов»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Цель</w:t>
      </w:r>
      <w:r w:rsidR="00DC2D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сенсорное развитие детей первой младшей группы.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Воспитывать интерес и положительное отношение к рисованию.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Научить детей рисовать красками с помощью штампов, используя деревянные фигурки.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Учить ориентироваться на листе бумаги.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4. Закреплять знания детей плоскостных геометрических фигур (треугольник, квадрат, 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круг).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Закреплять знания цветов (красный, желтый, синий).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Развивать мелкую моторику рук.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оборудование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краски гуашь, листы бумаги, деревянные фигурки в виде кубика, цилиндра, пирамиды, крышки, вода в банках, салфетки, плоские 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геометрические фигуры разных цветов.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Техника: рисование с помощью штампов.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Ход занятия: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готовит краски и разливает их по крышкам. Перед началом работы показывает геометрические фигуры (круг, квадрат, треугольник), дети называют их.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Я вам сегодня принесла деревянные фигуры (цилиндр, кубик, пирамиду). С их помощью мы будем рисовать. Посмотрите, как это можно сделать быстро и просто.</w:t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показывает, как следует взять кубик-штамп, окунуть его одной стороной в краску, приложить к бумаге и придавить, затем осторожно поднять – на бумаге останется яркий оттиск.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 помощью деревянного цилиндра сделайте желтый круг, с помощью кубика сделайте красный квадрат, с помощью пирамиды – синий треугольник.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по очереди делают отпечатки на своем листе бумаги. Воспитатель помогает расположить отпечатки равномерно на листе.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Проводится </w:t>
      </w:r>
      <w:proofErr w:type="spellStart"/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полуподвижная</w:t>
      </w:r>
      <w:proofErr w:type="spellEnd"/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игра «Игрушки»: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-Скачет мячик, как живой (прыжки на двух ногах)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Красный, желтый, голубой.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Кубик к кубику кладем, (кулачок к кулачку)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Строим, строим новый дом.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Сели мы в машины, </w:t>
      </w:r>
      <w:proofErr w:type="gramStart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присесть</w:t>
      </w:r>
      <w:proofErr w:type="gramEnd"/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корточки, имитировать действия водителя)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Зашуршали шины.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Воспитатель организует выставку детских работ.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Итоги проекта «Мир </w:t>
      </w:r>
      <w:proofErr w:type="spellStart"/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сенсорики</w:t>
      </w:r>
      <w:proofErr w:type="spellEnd"/>
      <w:r w:rsidRPr="00E5109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1. Систематизация материала по развитию сенсорных способностей у детей 2-3 лет, создание картотеки дидактических игр.</w:t>
      </w:r>
    </w:p>
    <w:p w:rsidR="00DC2D1C" w:rsidRDefault="00E51099" w:rsidP="00E510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2. Сформированные сенсорные представления у детей путём выделения формы, цвета, и величины предметов.</w:t>
      </w:r>
    </w:p>
    <w:p w:rsidR="00E51099" w:rsidRPr="00E51099" w:rsidRDefault="00E51099" w:rsidP="00E51099">
      <w:pPr>
        <w:spacing w:after="0" w:line="240" w:lineRule="auto"/>
        <w:jc w:val="both"/>
        <w:rPr>
          <w:ins w:id="1" w:author="Unknown"/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510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• 3. Совершенствование умений обследовать предметы, учитывать их свойства при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действиях с ними.</w:t>
      </w:r>
    </w:p>
    <w:tbl>
      <w:tblPr>
        <w:tblW w:w="111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6"/>
        <w:gridCol w:w="4065"/>
        <w:gridCol w:w="9075"/>
      </w:tblGrid>
      <w:tr w:rsidR="00E51099" w:rsidRPr="00E51099" w:rsidTr="00E51099">
        <w:trPr>
          <w:trHeight w:val="4415"/>
          <w:tblCellSpacing w:w="15" w:type="dxa"/>
        </w:trPr>
        <w:tc>
          <w:tcPr>
            <w:tcW w:w="0" w:type="auto"/>
            <w:vAlign w:val="center"/>
            <w:hideMark/>
          </w:tcPr>
          <w:p w:rsidR="00E51099" w:rsidRPr="00E51099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51099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u w:val="single"/>
                <w:lang w:eastAsia="ru-RU"/>
              </w:rPr>
              <w:t>дверейpriem.mirea.ruмероприятияАдрес</w:t>
            </w:r>
            <w:proofErr w:type="spellEnd"/>
            <w:r w:rsidRPr="00E51099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u w:val="single"/>
                <w:lang w:eastAsia="ru-RU"/>
              </w:rPr>
              <w:t> и телефон₽</w:t>
            </w:r>
          </w:p>
        </w:tc>
        <w:tc>
          <w:tcPr>
            <w:tcW w:w="0" w:type="auto"/>
            <w:vAlign w:val="center"/>
            <w:hideMark/>
          </w:tcPr>
          <w:p w:rsidR="00E51099" w:rsidRPr="00E51099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51099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u w:val="single"/>
                <w:lang w:eastAsia="ru-RU"/>
              </w:rPr>
              <w:t>ФакультетыОбщежитиеАдрес</w:t>
            </w:r>
            <w:proofErr w:type="spellEnd"/>
            <w:r w:rsidRPr="00E51099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u w:val="single"/>
                <w:lang w:eastAsia="ru-RU"/>
              </w:rPr>
              <w:t> и телефон</w:t>
            </w:r>
          </w:p>
        </w:tc>
        <w:tc>
          <w:tcPr>
            <w:tcW w:w="0" w:type="auto"/>
            <w:vAlign w:val="center"/>
            <w:hideMark/>
          </w:tcPr>
          <w:p w:rsidR="00E51099" w:rsidRPr="00E51099" w:rsidRDefault="006C0468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9" w:tgtFrame="_blank" w:history="1">
              <w:r w:rsidR="00E51099" w:rsidRPr="00E5109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eastAsia="ru-RU"/>
                </w:rPr>
                <w:t>ВУЗы проходные баллы</w:t>
              </w:r>
            </w:hyperlink>
            <w:hyperlink r:id="rId10" w:tgtFrame="_blank" w:history="1">
              <w:r w:rsidR="00E51099" w:rsidRPr="00E5109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synergy.ru</w:t>
              </w:r>
            </w:hyperlink>
            <w:r w:rsidR="00E51099" w:rsidRPr="00E51099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818A30C" wp14:editId="6433EF2E">
                  <wp:extent cx="5708650" cy="4286250"/>
                  <wp:effectExtent l="0" t="0" r="6350" b="0"/>
                  <wp:docPr id="8" name="Рисунок 8" descr="https://avatars.mds.yandex.net/get-direct/2810180/Rt0r87YxfXPqOj2-RU1Z0Q/y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direct/2810180/Rt0r87YxfXPqOj2-RU1Z0Q/y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1099" w:rsidRPr="00E5109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ВУЗы проходные баллы</w:t>
            </w:r>
            <w:r w:rsidR="00E51099" w:rsidRPr="00E510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Большой выбор факультетов. Все формы </w:t>
            </w:r>
            <w:proofErr w:type="spellStart"/>
            <w:r w:rsidR="00E51099" w:rsidRPr="00E5109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обучения!</w:t>
            </w:r>
            <w:hyperlink r:id="rId12" w:tgtFrame="_blank" w:history="1">
              <w:r w:rsidR="00E51099" w:rsidRPr="00E5109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Трудоустройство</w:t>
              </w:r>
            </w:hyperlink>
            <w:hyperlink r:id="rId13" w:tgtFrame="_blank" w:history="1">
              <w:r w:rsidR="00E51099" w:rsidRPr="00E5109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Преимущества</w:t>
              </w:r>
              <w:proofErr w:type="spellEnd"/>
              <w:r w:rsidR="00E51099" w:rsidRPr="00E5109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 xml:space="preserve"> </w:t>
              </w:r>
              <w:proofErr w:type="spellStart"/>
              <w:r w:rsidR="00E51099" w:rsidRPr="00E5109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учебы</w:t>
              </w:r>
            </w:hyperlink>
            <w:hyperlink r:id="rId14" w:tgtFrame="_blank" w:history="1">
              <w:r w:rsidR="00E51099" w:rsidRPr="00E5109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Факультеты</w:t>
              </w:r>
            </w:hyperlink>
            <w:hyperlink r:id="rId15" w:tgtFrame="_blank" w:history="1">
              <w:r w:rsidR="00E51099" w:rsidRPr="00E5109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Общежитие</w:t>
              </w:r>
              <w:proofErr w:type="spellEnd"/>
            </w:hyperlink>
          </w:p>
        </w:tc>
      </w:tr>
    </w:tbl>
    <w:p w:rsidR="00E51099" w:rsidRPr="00E51099" w:rsidRDefault="00E51099" w:rsidP="00E51099">
      <w:pPr>
        <w:spacing w:before="150" w:after="30" w:line="300" w:lineRule="atLeast"/>
        <w:jc w:val="both"/>
        <w:outlineLvl w:val="2"/>
        <w:rPr>
          <w:ins w:id="2" w:author="Unknown"/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605"/>
        <w:gridCol w:w="1000"/>
      </w:tblGrid>
      <w:tr w:rsidR="00E51099" w:rsidRPr="00E51099" w:rsidTr="00E51099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099" w:rsidRPr="00E51099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6F33EA" wp14:editId="7A2776A4">
                  <wp:extent cx="476250" cy="603250"/>
                  <wp:effectExtent l="0" t="0" r="0" b="6350"/>
                  <wp:docPr id="9" name="Рисунок 9" descr="https://kladraz.ru/images/users/avatars/small/1863e504aedfcc215e21bb39b8925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kladraz.ru/images/users/avatars/small/1863e504aedfcc215e21bb39b8925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099" w:rsidRPr="00E51099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1099" w:rsidRPr="00E51099" w:rsidRDefault="00E51099" w:rsidP="00E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51099">
              <w:rPr>
                <w:rFonts w:ascii="Times New Roman" w:eastAsia="Times New Roman" w:hAnsi="Times New Roman" w:cs="Times New Roman"/>
                <w:color w:val="C0C0C0"/>
                <w:sz w:val="36"/>
                <w:szCs w:val="36"/>
                <w:bdr w:val="none" w:sz="0" w:space="0" w:color="auto" w:frame="1"/>
                <w:lang w:eastAsia="ru-RU"/>
              </w:rPr>
              <w:t>0</w:t>
            </w:r>
          </w:p>
          <w:p w:rsidR="00E51099" w:rsidRPr="00E51099" w:rsidRDefault="00E51099" w:rsidP="00E5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510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Голосов: 0</w:t>
            </w:r>
          </w:p>
        </w:tc>
      </w:tr>
    </w:tbl>
    <w:p w:rsidR="00E51099" w:rsidRPr="00E51099" w:rsidRDefault="00E51099" w:rsidP="00E51099">
      <w:pPr>
        <w:spacing w:after="150" w:line="240" w:lineRule="auto"/>
        <w:rPr>
          <w:ins w:id="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80"/>
        <w:gridCol w:w="2034"/>
      </w:tblGrid>
      <w:tr w:rsidR="00E51099" w:rsidRPr="00E51099" w:rsidTr="00E51099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099" w:rsidRPr="00E51099" w:rsidRDefault="00E51099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0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C32E31" wp14:editId="69CFF13A">
                  <wp:extent cx="152400" cy="152400"/>
                  <wp:effectExtent l="0" t="0" r="0" b="0"/>
                  <wp:docPr id="10" name="Рисунок 10" descr="https://kladraz.ru/templates/kladovaja/images/icons/com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ladraz.ru/templates/kladovaja/images/icons/com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099" w:rsidRPr="00E51099" w:rsidRDefault="006C0468" w:rsidP="00E5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E51099" w:rsidRPr="00E51099">
                <w:rPr>
                  <w:rFonts w:ascii="Times New Roman" w:eastAsia="Times New Roman" w:hAnsi="Times New Roman" w:cs="Times New Roman"/>
                  <w:color w:val="0099CC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Добавить комментарий</w:t>
              </w:r>
            </w:hyperlink>
          </w:p>
        </w:tc>
      </w:tr>
    </w:tbl>
    <w:p w:rsidR="00B308E0" w:rsidRDefault="00B308E0"/>
    <w:sectPr w:rsidR="00B3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14B1"/>
    <w:multiLevelType w:val="multilevel"/>
    <w:tmpl w:val="1F3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99"/>
    <w:rsid w:val="003B2CE5"/>
    <w:rsid w:val="00621D19"/>
    <w:rsid w:val="00655DE1"/>
    <w:rsid w:val="006C0468"/>
    <w:rsid w:val="006C640D"/>
    <w:rsid w:val="00B308E0"/>
    <w:rsid w:val="00B73035"/>
    <w:rsid w:val="00DC2D1C"/>
    <w:rsid w:val="00E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D52E7-FDBD-4359-BCBB-C150203C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4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6483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529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5819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7182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965298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3139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21385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2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01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2305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347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an.yandex.ru/count/WfqejI_zO5S2dHG0n24JFQS2oyAlMWK0LmCnl9p7NW00000uXjKKYh_q_Fdktkr9Y06Mw9JnI901xeZ5vZUO0SoFhUe_e06wgk_aDwW1uDwMwZ-u0RIzcBuUm04Gs076rReTu07mYwSJw06m0fW2yBZG4w02cjVy5Ra2QDsh-Rz5lWlm0g6OZxy6q6k00u-4kPy6Y0FCsxoQ2fW3geeFdIFu1AU818W5p-82a0MdY0IW1TwU0QW5f8G1i0MaX06u1QI40S05dkC4o0Mpcm7G1VGqu0LWd06e1fm1k0QI0Sa6zv2qLXnjva3H1kEI5FE1_OiWMW000907RAa7FNOi-PDvoIQu1u05m0U0fRJE3CBDg_wkTxka9pthFyaAzfmzV-wM1AeB48Q6yXKzTW00r0fSLpccw0lFuWBm2mkf3E12X_IuuBm_w0mVc0snet0zzw7IjSMZc_EzxD6xjxBUv2R9chiNa13TeSRFr9RBnM8B0S2IcgS6u17uqfe1w17rplZrsxBmtqBn1gH0iuWQxyFWl3_f4hpqcwAtk7GFy18AY1C3c1C2g1F7-97eyRRU-DlW4wI40OWKrOIh_wB7vwM-0Q0Kf8G1g1IdY0Im582aw0Eu582-aW7ZcVWPs1IKihho1U0K0UWK2D0LbBAwyWNO5S6AzkoZZxpyO_2W5j2FdVK5i1Qz0yaMq1RUYTw-0O4Nc1Uxoh8Jg1S9k1S1m1S1s1V0X3te5m4Z03JamA3aqsM_Fq66yRm6UDxg8HcR6XhGCn_OumDPdLaLBW12RNwrav22hsB1617aHYOajZggUS5NYim_9WBbErq0aYfEm2Knx40M4C01hi_RdokDiQoEZi7P71yEPO4Z_EWO2vCTC7kHnwEtbKsCsKPj4sC0~1?stat-id=2&amp;test-tag=473339818680833&amp;format-type=72&amp;actual-format=18&amp;banner-test-tags=eyI3NDg5NDk1NjA3IjoiMzI3NzEifQ%3D%3D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an.yandex.ru/count/WfqejI_zO5S2dHG0n24JFQS2enx7WmK0LmCnl9p7NW00000uXjKKYh_q_Fdktkr9Y06Mw9JnI901xeZ5vZUO0SoFhUe_e06wgk_aDwW1uDwMwZ-u0RIzcBuUm04Cs076rReTu07mYwSJw06m0fW2yBZG4w02cjVy5Ra2QDsh-Rz5lWlm0g6OZxy6q6k00u-4kPy6Y0FCsxoQ2fW3geeFdIFu1AU818W5p-82a0MdY0IW1TwU0QW5f8G1i0MaX06u1QI40S05dkC4o0Mpcm7G1VGqu0LWd06e1fm1k0QI0Sa6zv2qLXnjva3H1kEI5FE1_OiWMW000907RAa7FNOi-PDvoIQu1u05m0U0fRJE3CBDg_wkTxka9pthFyaAzfmzV-wM1AeB48Q6yXKzTW00r0fSLpccw0lFuWBm2mkf3E12X_IuuBm_w0mVc0snet0zzw7IjSMZc_EzxD6xjxBUv2R9chiNa13TeSRFr9RBnM8B0S2IcgS6u17uqfe1w17rplZrsxBmtqBn1gH0iuWQxyFWl3_f4hpqcwAtk7GFy18AY1C3c1C2g1F7-97eyRRU-DlW4wI40OWKrOIh_wB7vwM-0Q0Kf8G1g1IdY0Im582aw0Eu582-aW7ZcVWPs1IKihho1U0K0UWK2D0LbBAwyWNO5S6AzkoZZxpyO_2W5j2FdVK5i1Qz0yaMq1RUYTw-0O4Nc1Uxoh8Jg1S9k1S1m1S1s1V0X3te5m4Z03JamA3aqsM_Fq66yRm6UDxg8HcR6XhGCn_OumDPdLaLBW12RNwrav22hsB1617aHYOajZggUS5NYim_9WBbErq0aYfEm2Knx40M4C01hi_RdokDiQoEZi7P71yEPO4Z_EWO2vCTC7kHnwEtbKsCsKPj4sC0~1?stat-id=2&amp;test-tag=473339818680833&amp;format-type=72&amp;actual-format=18&amp;banner-test-tags=eyI3NDg5NDk1NjA3IjoiMzI3NzEifQ%3D%3D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an.yandex.ru/count/WfqejI_zO5S2dHG0n24JFQS24XGO5WK0LmCnl9p7NW00000uXjKKYh_q_Fdktkr9Y06Mw9JnI901xeZ5vZUO0SoFhUe_e06wgk_aDwW1uDwMwZ-u0RIzcBuUm04Us076rReTu07mYwSJw06m0fW2yBZG4w02cjVy5Ra2QDsh-Rz5lWlm0g6OZxy6q6k00u-4kPy6Y0FCsxoQ2fW3geeFdIFu1AU818W5p-82a0MdY0IW1TwU0QW5f8G1i0MaX06u1QI40S05dkC4o0Mpcm7G1VGqu0LWd06e1fm1k0QI0Sa6zv2qLXnjva3H1kEI5FE1_OiWMW000907RAa7FNOi-PDvoIQu1u05m0U0fRJE3CBDg_wkTxka9pthFyaAzfmzV-wM1AeB48Q6yXKzTW00r0fSLpccw0lFuWBm2mkf3E12X_IuuBm_w0mVc0snet0zzw7IjSMZc_EzxD6xjxBUv2R9chiNa13TeSRFr9RBnM8B0S2IcgS6u17uqfe1w17rplZrsxBmtqBn1gH0iuWQxyFWl3_f4hpqcwAtk7GFy18AY1C3c1C2g1F7-97eyRRU-DlW4wI40OWKrOIh_wB7vwM-0Q0Kf8G1g1IdY0Im582aw0Eu582-aW7ZcVWPs1IKihho1U0K0UWK2D0LbBAwyWNO5S6AzkoZZxpyO_2W5j2FdVK5i1Qz0yaMq1RUYTw-0O4Nc1Uxoh8Jg1S9k1S1m1S1s1V0X3te5m4Z03JamA3aqsM_Fq66yRm6UDxg8HcR6XhGCn_OumDPdLaLBW12RNwrav22hsB1617aHYOajZggUS5NYim_9WBbErq0aYfEm2Knx40M4C01hi_RdokDiQoEZi7P71yEPO4Z_EWO2vCTC7kHnwEtbKsCsKPj4sC0~1?stat-id=2&amp;test-tag=473339818680833&amp;format-type=72&amp;actual-format=18&amp;banner-test-tags=eyI3NDg5NDk1NjA3IjoiMzI3NzEifQ%3D%3D" TargetMode="External"/><Relationship Id="rId10" Type="http://schemas.openxmlformats.org/officeDocument/2006/relationships/hyperlink" Target="https://an.yandex.ru/count/WfqejI_zO5S2dHG0n24JFQS2UiXmpmK0LmCnl9p7NW00000uXjKKYh_q_Fdktkr9Y06Mw9JnI901xeZ5vZUO0SoFhUe_e06wgk_aDwW1uDwMwZ-u0RIzcBuUm042s076rReTu07mYwSJw06m0fW2yBZG4w02cjVy5Ra2QDsh-Rz5lWlm0g6OZxy6q6k00u-4kPy6Y0FCsxoQ2fW3geeFdIFu1AU818W5p-82a0MdY0IW1TwU0QW5f8G1i0MaX06u1QI40S05dkC4o0Mpcm7G1VGqu0LWd06e1fm1k0QI0Sa6zv2qLXnjva3H1kEI5FE1_OiWMW000907RAa7FNOi-PDvoIQu1u05m0U0fRJE3CBDg_wkTxka9pthFyaAzfmzV-wM1AeB48Q6yXKzTW00r0fSLpccw0lFuWBm2mkf3E12X_IuuBm_w0mVc0snet0zzw7IjSMZc_EzxD6xjxBUv2R9chiNa13TeSRFr9RBnM8B0S2IcgS6u17uqfe1w17rplZrsxBmtqBn1gH0iuWQxyFWl3_f4hpqcwAtk7GFy18AY1C3c1C2g1F7-97eyRRU-DlW4wI40OWKrOIh_wB7vwM-0Q0Kf8G1g1IdY0Im582aw0Eu582-aW7ZcVWPs1IKihho1U0K0UWK2D0LbBAwyWNO5S6AzkoZZxpyO_2W5j2FdVK5i1Qz0yaMq1RUYTw-0O4Nc1Uxoh8Jg1S9k1S1m1S1s1V0X3te5m4Z03JamA3aqsM_Fq66yRm6UDxg8HcR6XhGCn_OumDPdLaLBW12RNwrav22hsB1617aHYOajZggUS5NYim_9WBbErq0aYfEm2Knx40M4C01hi_RdokDiQoEZi7P71yEPO4Z_EWO2vCTC7kHnwEtbKsCsKPj4sC0~1?stat-id=2&amp;test-tag=473339818680833&amp;format-type=72&amp;actual-format=18&amp;banner-test-tags=eyI3NDg5NDk1NjA3IjoiMzI3NzEifQ%3D%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WfqejI_zO5S2dHG0n24JFQS2UiXmpmK0LmCnl9p7NW00000uXjKKYh_q_Fdktkr9Y06Mw9JnI901xeZ5vZUO0SoFhUe_e06wgk_aDwW1uDwMwZ-u0RIzcBuUm042s076rReTu07mYwSJw06m0fW2yBZG4w02cjVy5Ra2QDsh-Rz5lWlm0g6OZxy6q6k00u-4kPy6Y0FCsxoQ2fW3geeFdIFu1AU818W5p-82a0MdY0IW1TwU0QW5f8G1i0MaX06u1QI40S05dkC4o0Mpcm7G1VGqu0LWd06e1fm1k0QI0Sa6zv2qLXnjva3H1kEI5FE1_OiWMW000907RAa7FNOi-PDvoIQu1u05m0U0fRJE3CBDg_wkTxka9pthFyaAzfmzV-wM1AeB48Q6yXKzTW00r0fSLpccw0lFuWBm2mkf3E12X_IuuBm_w0mVc0snet0zzw7IjSMZc_EzxD6xjxBUv2R9chiNa13TeSRFr9RBnM8B0S2IcgS6u17uqfe1w17rplZrsxBmtqBn1gH0iuWQxyFWl3_f4hpqcwAtk7GFy18AY1C3c1C2g1F7-97eyRRU-DlW4wI40OWKrOIh_wB7vwM-0Q0Kf8G1g1IdY0Im582aw0Eu582-aW7ZcVWPs1IKihho1U0K0UWK2D0LbBAwyWNO5S6AzkoZZxpyO_2W5j2FdVK5i1Qz0yaMq1RUYTw-0O4Nc1Uxoh8Jg1S9k1S1m1S1s1V0X3te5m4Z03JamA3aqsM_Fq66yRm6UDxg8HcR6XhGCn_OumDPdLaLBW12RNwrav22hsB1617aHYOajZggUS5NYim_9WBbErq0aYfEm2Knx40M4C01hi_RdokDiQoEZi7P71yEPO4Z_EWO2vCTC7kHnwEtbKsCsKPj4sC0~1?stat-id=2&amp;test-tag=473339818680833&amp;format-type=72&amp;actual-format=18&amp;banner-test-tags=eyI3NDg5NDk1NjA3IjoiMzI3NzEifQ%3D%3D" TargetMode="External"/><Relationship Id="rId14" Type="http://schemas.openxmlformats.org/officeDocument/2006/relationships/hyperlink" Target="https://an.yandex.ru/count/WfqejI_zO5S2dHG0n24JFQS2cqsxiWK0LmCnl9p7NW00000uXjKKYh_q_Fdktkr9Y06Mw9JnI901xeZ5vZUO0SoFhUe_e06wgk_aDwW1uDwMwZ-u0RIzcBuUm04Ks076rReTu07mYwSJw06m0fW2yBZG4w02cjVy5Ra2QDsh-Rz5lWlm0g6OZxy6q6k00u-4kPy6Y0FCsxoQ2fW3geeFdIFu1AU818W5p-82a0MdY0IW1TwU0QW5f8G1i0MaX06u1QI40S05dkC4o0Mpcm7G1VGqu0LWd06e1fm1k0QI0Sa6zv2qLXnjva3H1kEI5FE1_OiWMW000907RAa7FNOi-PDvoIQu1u05m0U0fRJE3CBDg_wkTxka9pthFyaAzfmzV-wM1AeB48Q6yXKzTW00r0fSLpccw0lFuWBm2mkf3E12X_IuuBm_w0mVc0snet0zzw7IjSMZc_EzxD6xjxBUv2R9chiNa13TeSRFr9RBnM8B0S2IcgS6u17uqfe1w17rplZrsxBmtqBn1gH0iuWQxyFWl3_f4hpqcwAtk7GFy18AY1C3c1C2g1F7-97eyRRU-DlW4wI40OWKrOIh_wB7vwM-0Q0Kf8G1g1IdY0Im582aw0Eu582-aW7ZcVWPs1IKihho1U0K0UWK2D0LbBAwyWNO5S6AzkoZZxpyO_2W5j2FdVK5i1Qz0yaMq1RUYTw-0O4Nc1Uxoh8Jg1S9k1S1m1S1s1V0X3te5m4Z03JamA3aqsM_Fq66yRm6UDxg8HcR6XhGCn_OumDPdLaLBW12RNwrav22hsB1617aHYOajZggUS5NYim_9WBbErq0aYfEm2Knx40M4C01hi_RdokDiQoEZi7P71yEPO4Z_EWO2vCTC7kHnwEtbKsCsKPj4sC0~1?stat-id=2&amp;test-tag=473339818680833&amp;format-type=72&amp;actual-format=18&amp;banner-test-tags=eyI3NDg5NDk1NjA3IjoiMzI3NzEif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dorof</cp:lastModifiedBy>
  <cp:revision>2</cp:revision>
  <dcterms:created xsi:type="dcterms:W3CDTF">2020-05-22T09:38:00Z</dcterms:created>
  <dcterms:modified xsi:type="dcterms:W3CDTF">2024-04-12T22:23:00Z</dcterms:modified>
</cp:coreProperties>
</file>