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8E" w:rsidRDefault="00D12D8E" w:rsidP="004506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 w:rsidRPr="004506D1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Технологическая карта урока</w:t>
      </w:r>
      <w:r w:rsidR="00007559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 xml:space="preserve"> по</w:t>
      </w:r>
      <w:r w:rsidRPr="004506D1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 xml:space="preserve"> </w:t>
      </w:r>
      <w:r w:rsidR="00CE716B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математике</w:t>
      </w:r>
    </w:p>
    <w:p w:rsidR="00DA6A0D" w:rsidRDefault="00DA6A0D" w:rsidP="004506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</w:p>
    <w:p w:rsidR="00DA6A0D" w:rsidRDefault="00DA6A0D" w:rsidP="00DA6A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="00EC21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Ларионова Анна Романовна </w:t>
      </w:r>
    </w:p>
    <w:p w:rsidR="00DA6A0D" w:rsidRDefault="00DA6A0D" w:rsidP="00DA6A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71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Класс:</w:t>
      </w:r>
      <w:r w:rsidR="000075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 </w:t>
      </w:r>
    </w:p>
    <w:p w:rsidR="00DA6A0D" w:rsidRDefault="00DA6A0D" w:rsidP="00DA6A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71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="00D52A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Час. Минута. Определение времени по часам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DA6A0D" w:rsidRDefault="00DA6A0D" w:rsidP="00DA6A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71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</w:t>
      </w:r>
      <w:r w:rsidRPr="00DA6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рок открытия нового знания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A6A0D" w:rsidRDefault="00DA6A0D" w:rsidP="00DA6A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71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создать условия для знакомства с </w:t>
      </w:r>
      <w:r w:rsidR="00D52A11" w:rsidRPr="00D52A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единиц</w:t>
      </w:r>
      <w:r w:rsidR="00D52A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ами</w:t>
      </w:r>
      <w:r w:rsidR="00D52A11" w:rsidRPr="00D52A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измерения времени «час, минута»</w:t>
      </w:r>
      <w:r w:rsidR="00D52A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A6A0D" w:rsidRPr="00DA7126" w:rsidRDefault="00DA6A0D" w:rsidP="00DA6A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71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</w:p>
    <w:p w:rsidR="00AE043A" w:rsidRPr="00D52A11" w:rsidRDefault="00AE043A" w:rsidP="00AE0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Образовательные:</w:t>
      </w:r>
      <w:r w:rsidR="00D52A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2A11" w:rsidRPr="00D52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единицах времени- час, минуте; совершенствовать вычислительные навыки и умение решать задачи.</w:t>
      </w:r>
    </w:p>
    <w:p w:rsidR="00AE043A" w:rsidRPr="00D52A11" w:rsidRDefault="00AE043A" w:rsidP="00AE0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Развивающие:</w:t>
      </w:r>
      <w:r w:rsidR="00D52A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2A11" w:rsidRPr="00D52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умение решать логические задачи, внимание, умение рассуждать, развить связную речь.</w:t>
      </w:r>
    </w:p>
    <w:p w:rsidR="00AE043A" w:rsidRDefault="00AE043A" w:rsidP="00AE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52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A11" w:rsidRPr="00D52A11">
        <w:rPr>
          <w:rFonts w:ascii="Times New Roman" w:hAnsi="Times New Roman" w:cs="Times New Roman"/>
          <w:sz w:val="28"/>
          <w:szCs w:val="28"/>
        </w:rPr>
        <w:t>воспитать серьезное отношение и любовь к предмету; воспитать учебные навыки: умение слушать, слышать, четко говорить.</w:t>
      </w:r>
    </w:p>
    <w:p w:rsidR="00AE043A" w:rsidRDefault="00AE043A" w:rsidP="00AE043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AE043A" w:rsidRDefault="00AE043A" w:rsidP="002417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="002417B1">
        <w:rPr>
          <w:rFonts w:ascii="Times New Roman" w:hAnsi="Times New Roman" w:cs="Times New Roman"/>
          <w:sz w:val="28"/>
          <w:szCs w:val="28"/>
        </w:rPr>
        <w:t xml:space="preserve"> </w:t>
      </w:r>
      <w:r w:rsidR="00D52A11" w:rsidRPr="00D52A11">
        <w:rPr>
          <w:rFonts w:ascii="Times New Roman" w:hAnsi="Times New Roman" w:cs="Times New Roman"/>
          <w:sz w:val="28"/>
          <w:szCs w:val="28"/>
        </w:rPr>
        <w:t>использовать единицу</w:t>
      </w:r>
      <w:r w:rsidR="00D52A11">
        <w:rPr>
          <w:rFonts w:ascii="Times New Roman" w:hAnsi="Times New Roman" w:cs="Times New Roman"/>
          <w:sz w:val="28"/>
          <w:szCs w:val="28"/>
        </w:rPr>
        <w:t xml:space="preserve"> измерения времени (минута, час</w:t>
      </w:r>
      <w:r w:rsidR="00D52A11" w:rsidRPr="00D52A11">
        <w:rPr>
          <w:rFonts w:ascii="Times New Roman" w:hAnsi="Times New Roman" w:cs="Times New Roman"/>
          <w:sz w:val="28"/>
          <w:szCs w:val="28"/>
        </w:rPr>
        <w:t>) и соотн</w:t>
      </w:r>
      <w:r w:rsidR="00D52A11">
        <w:rPr>
          <w:rFonts w:ascii="Times New Roman" w:hAnsi="Times New Roman" w:cs="Times New Roman"/>
          <w:sz w:val="28"/>
          <w:szCs w:val="28"/>
        </w:rPr>
        <w:t xml:space="preserve">ошения между ними: 60мин = 1ч; </w:t>
      </w:r>
      <w:r w:rsidR="00D52A11" w:rsidRPr="00D52A11">
        <w:rPr>
          <w:rFonts w:ascii="Times New Roman" w:hAnsi="Times New Roman" w:cs="Times New Roman"/>
          <w:sz w:val="28"/>
          <w:szCs w:val="28"/>
        </w:rPr>
        <w:t>определять время суток по часам;</w:t>
      </w:r>
    </w:p>
    <w:p w:rsidR="00AE043A" w:rsidRDefault="00AE043A" w:rsidP="00AE04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043A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D52A11" w:rsidRPr="00D52A11" w:rsidRDefault="00D52A11" w:rsidP="00D52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11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D52A11">
        <w:rPr>
          <w:rFonts w:ascii="Times New Roman" w:hAnsi="Times New Roman" w:cs="Times New Roman"/>
          <w:sz w:val="28"/>
          <w:szCs w:val="28"/>
        </w:rPr>
        <w:t xml:space="preserve"> интерес к различным видам учебной деятельности, включая элементы предметно-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D52A11" w:rsidRPr="00D52A11" w:rsidRDefault="00D52A11" w:rsidP="00D52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11"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  <w:r w:rsidRPr="00D52A11">
        <w:rPr>
          <w:rFonts w:ascii="Times New Roman" w:hAnsi="Times New Roman" w:cs="Times New Roman"/>
          <w:sz w:val="28"/>
          <w:szCs w:val="28"/>
        </w:rPr>
        <w:t>принимать учебную задачу и следовать инструкции учителя; планировать свои действия в соответствии с учебными задачами и инструкцией учителя; выполнять учебные дейст</w:t>
      </w:r>
      <w:r>
        <w:rPr>
          <w:rFonts w:ascii="Times New Roman" w:hAnsi="Times New Roman" w:cs="Times New Roman"/>
          <w:sz w:val="28"/>
          <w:szCs w:val="28"/>
        </w:rPr>
        <w:t>вия в устной и письменной речи;</w:t>
      </w:r>
    </w:p>
    <w:p w:rsidR="00D52A11" w:rsidRPr="00D52A11" w:rsidRDefault="00D52A11" w:rsidP="00D52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11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D52A11">
        <w:rPr>
          <w:rFonts w:ascii="Times New Roman" w:hAnsi="Times New Roman" w:cs="Times New Roman"/>
          <w:sz w:val="28"/>
          <w:szCs w:val="28"/>
        </w:rPr>
        <w:t xml:space="preserve"> осуществлять поиск нужной информации, используя материал учебника и сведения, полученные от взрослых; кодировать информацию в знаково- с</w:t>
      </w:r>
      <w:r>
        <w:rPr>
          <w:rFonts w:ascii="Times New Roman" w:hAnsi="Times New Roman" w:cs="Times New Roman"/>
          <w:sz w:val="28"/>
          <w:szCs w:val="28"/>
        </w:rPr>
        <w:t>имволической форме;</w:t>
      </w:r>
    </w:p>
    <w:p w:rsidR="00D52A11" w:rsidRPr="00D52A11" w:rsidRDefault="00D52A11" w:rsidP="00D52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11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D52A11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работе парами и группами, используя речевые коммуникативные средства; использовать простые речевые средства для передачи своего мнения; понимать содержание вопросов и воспроизводить вопросы;</w:t>
      </w:r>
    </w:p>
    <w:p w:rsidR="00D52A11" w:rsidRDefault="00D52A11" w:rsidP="002417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2A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Основные понятия: </w:t>
      </w:r>
      <w:r w:rsidR="000075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механические </w:t>
      </w:r>
      <w:r w:rsidRPr="00D52A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часы, время, час, минута, единица измерения.</w:t>
      </w:r>
    </w:p>
    <w:p w:rsidR="00DA6A0D" w:rsidRDefault="00DA6A0D" w:rsidP="002417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7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2A11">
        <w:rPr>
          <w:rFonts w:ascii="Times New Roman" w:hAnsi="Times New Roman" w:cs="Times New Roman"/>
          <w:bCs/>
          <w:sz w:val="28"/>
          <w:szCs w:val="28"/>
        </w:rPr>
        <w:t>ф</w:t>
      </w:r>
      <w:r w:rsidR="00007559">
        <w:rPr>
          <w:rFonts w:ascii="Times New Roman" w:hAnsi="Times New Roman" w:cs="Times New Roman"/>
          <w:bCs/>
          <w:sz w:val="28"/>
          <w:szCs w:val="28"/>
        </w:rPr>
        <w:t>ронтальная, индивидуальная, групповая</w:t>
      </w:r>
    </w:p>
    <w:p w:rsidR="00AE043A" w:rsidRDefault="00AE043A" w:rsidP="00AE04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Используемые технологии:</w:t>
      </w:r>
      <w:r w:rsidR="00C66B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66B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доровьесберегающие технологии;</w:t>
      </w:r>
      <w:r w:rsidR="00C66B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66B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ехнология использования в обучении игровых методов;</w:t>
      </w:r>
      <w:r w:rsidR="00C66B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66B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бучение в сотрудничестве</w:t>
      </w:r>
      <w:r w:rsidR="000F45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;</w:t>
      </w:r>
    </w:p>
    <w:p w:rsidR="004506D1" w:rsidRPr="00C66BCA" w:rsidRDefault="00AE043A" w:rsidP="00C66B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Pr="00D12D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ультимедийный проектор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; </w:t>
      </w:r>
      <w:r w:rsidR="00D52A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компьютер; </w:t>
      </w:r>
      <w:r w:rsidR="00D52A11" w:rsidRPr="00D52A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</w:t>
      </w:r>
      <w:r w:rsidR="00D52A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рточки со словами: минуты, часы; карточки «строение часов» (стрелки часовая и минутная, циферблат).  </w:t>
      </w:r>
    </w:p>
    <w:p w:rsidR="00342DD5" w:rsidRPr="00E52E45" w:rsidRDefault="004506D1" w:rsidP="004506D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2E45">
        <w:rPr>
          <w:rFonts w:ascii="Times New Roman" w:hAnsi="Times New Roman" w:cs="Times New Roman"/>
          <w:b/>
          <w:sz w:val="32"/>
          <w:szCs w:val="28"/>
        </w:rPr>
        <w:t>Ход урока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6237"/>
        <w:gridCol w:w="5812"/>
      </w:tblGrid>
      <w:tr w:rsidR="00EC21B0" w:rsidRPr="00A173D7" w:rsidTr="00EC21B0">
        <w:tc>
          <w:tcPr>
            <w:tcW w:w="1555" w:type="dxa"/>
            <w:vMerge w:val="restart"/>
          </w:tcPr>
          <w:p w:rsidR="00EC21B0" w:rsidRPr="00521C6B" w:rsidRDefault="00EC21B0" w:rsidP="005D0C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1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992" w:type="dxa"/>
            <w:vMerge w:val="restart"/>
          </w:tcPr>
          <w:p w:rsidR="00EC21B0" w:rsidRPr="00A173D7" w:rsidRDefault="00EC21B0" w:rsidP="00657BD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2049" w:type="dxa"/>
            <w:gridSpan w:val="2"/>
          </w:tcPr>
          <w:p w:rsidR="00EC21B0" w:rsidRPr="00A173D7" w:rsidRDefault="00EC21B0" w:rsidP="005D0C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73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педагогического взаимодействия</w:t>
            </w:r>
          </w:p>
        </w:tc>
      </w:tr>
      <w:tr w:rsidR="00EC21B0" w:rsidRPr="00A173D7" w:rsidTr="00EC21B0">
        <w:tc>
          <w:tcPr>
            <w:tcW w:w="1555" w:type="dxa"/>
            <w:vMerge/>
          </w:tcPr>
          <w:p w:rsidR="00EC21B0" w:rsidRPr="00521C6B" w:rsidRDefault="00EC21B0" w:rsidP="005D0CF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21B0" w:rsidRPr="00A173D7" w:rsidRDefault="00EC21B0" w:rsidP="00657BD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21B0" w:rsidRPr="00A173D7" w:rsidRDefault="00EC21B0" w:rsidP="005D0C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73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5812" w:type="dxa"/>
          </w:tcPr>
          <w:p w:rsidR="00EC21B0" w:rsidRPr="00A173D7" w:rsidRDefault="00EC21B0" w:rsidP="005D0C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73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обучающихся</w:t>
            </w:r>
          </w:p>
        </w:tc>
      </w:tr>
      <w:tr w:rsidR="00EC21B0" w:rsidRPr="00A173D7" w:rsidTr="00EC21B0">
        <w:tc>
          <w:tcPr>
            <w:tcW w:w="1555" w:type="dxa"/>
          </w:tcPr>
          <w:p w:rsidR="00EC21B0" w:rsidRPr="00521C6B" w:rsidRDefault="00EC21B0" w:rsidP="00657BD3">
            <w:pPr>
              <w:pStyle w:val="a8"/>
              <w:spacing w:after="150" w:line="300" w:lineRule="atLeast"/>
              <w:jc w:val="both"/>
              <w:rPr>
                <w:b/>
                <w:color w:val="333333"/>
                <w:sz w:val="28"/>
                <w:szCs w:val="28"/>
              </w:rPr>
            </w:pPr>
            <w:r w:rsidRPr="00521C6B">
              <w:rPr>
                <w:b/>
                <w:bCs/>
                <w:color w:val="333333"/>
                <w:sz w:val="28"/>
                <w:szCs w:val="28"/>
              </w:rPr>
              <w:t xml:space="preserve">I. 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Мотивационный момент </w:t>
            </w:r>
          </w:p>
        </w:tc>
        <w:tc>
          <w:tcPr>
            <w:tcW w:w="992" w:type="dxa"/>
          </w:tcPr>
          <w:p w:rsidR="00EC21B0" w:rsidRPr="00A173D7" w:rsidRDefault="00EC21B0" w:rsidP="00657BD3">
            <w:pPr>
              <w:pStyle w:val="a8"/>
              <w:spacing w:after="150" w:line="3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 мин.</w:t>
            </w:r>
          </w:p>
        </w:tc>
        <w:tc>
          <w:tcPr>
            <w:tcW w:w="6237" w:type="dxa"/>
          </w:tcPr>
          <w:p w:rsidR="009E66CE" w:rsidRDefault="00EC21B0" w:rsidP="009E66CE">
            <w:pPr>
              <w:pStyle w:val="a8"/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Pr="00A238DE">
              <w:rPr>
                <w:color w:val="333333"/>
                <w:sz w:val="28"/>
                <w:szCs w:val="28"/>
              </w:rPr>
              <w:t>- Я рада вас видеть! Давайте настроимся на работу, пусть сегодняшний урок принесет нам всем радость общения.</w:t>
            </w:r>
            <w:r w:rsidR="009E66CE">
              <w:rPr>
                <w:color w:val="333333"/>
                <w:sz w:val="28"/>
                <w:szCs w:val="28"/>
              </w:rPr>
              <w:br/>
              <w:t xml:space="preserve">Давайте проверим готовность к уроку , у Вас на парте должен лежать учебник , тетрадь , 3 карточки с заданием </w:t>
            </w:r>
            <w:del w:id="0" w:author="Annanaana" w:date="2023-11-08T18:57:00Z">
              <w:r w:rsidR="009E66CE" w:rsidDel="008F00DC">
                <w:rPr>
                  <w:color w:val="333333"/>
                  <w:sz w:val="28"/>
                  <w:szCs w:val="28"/>
                </w:rPr>
                <w:delText>, сундук</w:delText>
              </w:r>
            </w:del>
            <w:r w:rsidR="009E66CE">
              <w:rPr>
                <w:color w:val="333333"/>
                <w:sz w:val="28"/>
                <w:szCs w:val="28"/>
              </w:rPr>
              <w:t xml:space="preserve"> , пенал .</w:t>
            </w:r>
          </w:p>
          <w:p w:rsidR="009E66CE" w:rsidRDefault="009E66CE" w:rsidP="009E66CE">
            <w:pPr>
              <w:pStyle w:val="a8"/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Всё ли у вас готово к уроку ?</w:t>
            </w:r>
            <w:r w:rsidR="00EC21B0" w:rsidRPr="00A238DE">
              <w:rPr>
                <w:color w:val="333333"/>
                <w:sz w:val="28"/>
                <w:szCs w:val="28"/>
              </w:rPr>
              <w:t xml:space="preserve"> </w:t>
            </w:r>
          </w:p>
          <w:p w:rsidR="00EC21B0" w:rsidRPr="00A238DE" w:rsidRDefault="00EC21B0" w:rsidP="009E66CE">
            <w:pPr>
              <w:pStyle w:val="a8"/>
              <w:spacing w:line="300" w:lineRule="atLeast"/>
              <w:rPr>
                <w:color w:val="333333"/>
                <w:sz w:val="28"/>
                <w:szCs w:val="28"/>
              </w:rPr>
            </w:pPr>
            <w:r w:rsidRPr="00A238DE">
              <w:rPr>
                <w:color w:val="333333"/>
                <w:sz w:val="28"/>
                <w:szCs w:val="28"/>
              </w:rPr>
              <w:t>- Садитесь</w:t>
            </w:r>
            <w:r w:rsidR="009E66CE">
              <w:rPr>
                <w:color w:val="333333"/>
                <w:sz w:val="28"/>
                <w:szCs w:val="28"/>
              </w:rPr>
              <w:t xml:space="preserve">, пожалуйста, на свои места. </w:t>
            </w:r>
          </w:p>
          <w:p w:rsidR="00EC21B0" w:rsidRPr="00A238DE" w:rsidRDefault="00EC21B0" w:rsidP="00A238DE">
            <w:pPr>
              <w:pStyle w:val="a8"/>
              <w:spacing w:after="0" w:line="300" w:lineRule="atLeast"/>
              <w:rPr>
                <w:color w:val="333333"/>
                <w:sz w:val="28"/>
                <w:szCs w:val="28"/>
              </w:rPr>
            </w:pPr>
          </w:p>
          <w:p w:rsidR="00EC21B0" w:rsidRPr="00A238DE" w:rsidRDefault="00EC21B0" w:rsidP="00A238DE">
            <w:pPr>
              <w:pStyle w:val="a8"/>
              <w:spacing w:after="0" w:line="300" w:lineRule="atLeast"/>
              <w:rPr>
                <w:color w:val="333333"/>
                <w:sz w:val="28"/>
                <w:szCs w:val="28"/>
              </w:rPr>
            </w:pPr>
            <w:r w:rsidRPr="00A238DE">
              <w:rPr>
                <w:color w:val="333333"/>
                <w:sz w:val="28"/>
                <w:szCs w:val="28"/>
              </w:rPr>
              <w:t>- Ребята, сегодня мы с вами продолжим путешествовать по стране математи</w:t>
            </w:r>
            <w:r w:rsidR="009E66CE">
              <w:rPr>
                <w:color w:val="333333"/>
                <w:sz w:val="28"/>
                <w:szCs w:val="28"/>
              </w:rPr>
              <w:t xml:space="preserve">ка и побываем на разных островах </w:t>
            </w:r>
            <w:r w:rsidRPr="00A238DE">
              <w:rPr>
                <w:color w:val="333333"/>
                <w:sz w:val="28"/>
                <w:szCs w:val="28"/>
              </w:rPr>
              <w:t>.</w:t>
            </w:r>
            <w:r w:rsidR="009E66CE">
              <w:rPr>
                <w:color w:val="333333"/>
                <w:sz w:val="28"/>
                <w:szCs w:val="28"/>
              </w:rPr>
              <w:t xml:space="preserve"> </w:t>
            </w:r>
            <w:r w:rsidRPr="00A238DE">
              <w:rPr>
                <w:color w:val="333333"/>
                <w:sz w:val="28"/>
                <w:szCs w:val="28"/>
              </w:rPr>
              <w:t xml:space="preserve">  </w:t>
            </w:r>
          </w:p>
          <w:p w:rsidR="00EC21B0" w:rsidRPr="00A238DE" w:rsidRDefault="009E66CE" w:rsidP="00A238DE">
            <w:pPr>
              <w:pStyle w:val="a8"/>
              <w:spacing w:after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На каждом острове </w:t>
            </w:r>
            <w:r w:rsidR="00EC21B0" w:rsidRPr="00A238DE">
              <w:rPr>
                <w:color w:val="333333"/>
                <w:sz w:val="28"/>
                <w:szCs w:val="28"/>
              </w:rPr>
              <w:t xml:space="preserve"> мы с вами будем выполнять задание, за его вы</w:t>
            </w:r>
            <w:r>
              <w:rPr>
                <w:color w:val="333333"/>
                <w:sz w:val="28"/>
                <w:szCs w:val="28"/>
              </w:rPr>
              <w:t xml:space="preserve">полнение мы будем получать монеты , которые вы будете складывать в свой сундук </w:t>
            </w:r>
            <w:r w:rsidR="00EC21B0" w:rsidRPr="00A238DE">
              <w:rPr>
                <w:color w:val="333333"/>
                <w:sz w:val="28"/>
                <w:szCs w:val="28"/>
              </w:rPr>
              <w:t>. Те ребята, которые</w:t>
            </w:r>
            <w:r>
              <w:rPr>
                <w:color w:val="333333"/>
                <w:sz w:val="28"/>
                <w:szCs w:val="28"/>
              </w:rPr>
              <w:t xml:space="preserve"> получат большее количество монет </w:t>
            </w:r>
            <w:r w:rsidR="00EC21B0" w:rsidRPr="00A238DE">
              <w:rPr>
                <w:color w:val="333333"/>
                <w:sz w:val="28"/>
                <w:szCs w:val="28"/>
              </w:rPr>
              <w:t xml:space="preserve"> за урок получат отметку 5.</w:t>
            </w:r>
          </w:p>
          <w:p w:rsidR="00EC21B0" w:rsidRPr="00A238DE" w:rsidRDefault="00EC21B0" w:rsidP="009E66CE">
            <w:pPr>
              <w:pStyle w:val="a8"/>
              <w:spacing w:line="300" w:lineRule="atLeast"/>
              <w:rPr>
                <w:color w:val="333333"/>
                <w:sz w:val="28"/>
                <w:szCs w:val="28"/>
              </w:rPr>
            </w:pPr>
          </w:p>
          <w:p w:rsidR="00EC21B0" w:rsidRPr="007F6719" w:rsidRDefault="009E66CE" w:rsidP="00A238DE">
            <w:pPr>
              <w:pStyle w:val="a8"/>
              <w:spacing w:before="0" w:beforeAutospacing="0" w:after="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Ребята, посмотрите, какой у нас 1 остров</w:t>
            </w:r>
            <w:r w:rsidR="00EC21B0" w:rsidRPr="00A238DE">
              <w:rPr>
                <w:color w:val="333333"/>
                <w:sz w:val="28"/>
                <w:szCs w:val="28"/>
              </w:rPr>
              <w:t>?</w:t>
            </w:r>
          </w:p>
        </w:tc>
        <w:tc>
          <w:tcPr>
            <w:tcW w:w="5812" w:type="dxa"/>
          </w:tcPr>
          <w:p w:rsidR="00EC21B0" w:rsidRDefault="00EC21B0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Ученики настраиваются на работу  </w:t>
            </w: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Проверяют готовность к уроку </w:t>
            </w: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E66CE" w:rsidRPr="00B9169C" w:rsidRDefault="009E66CE" w:rsidP="00657BD3">
            <w:pPr>
              <w:pStyle w:val="a8"/>
              <w:spacing w:before="0" w:beforeAutospacing="0" w:after="150" w:afterAutospacing="0" w:line="30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Вспоминайка</w:t>
            </w:r>
          </w:p>
        </w:tc>
      </w:tr>
      <w:tr w:rsidR="00EC21B0" w:rsidRPr="00A173D7" w:rsidTr="00EC21B0">
        <w:tc>
          <w:tcPr>
            <w:tcW w:w="1555" w:type="dxa"/>
          </w:tcPr>
          <w:p w:rsidR="00EC21B0" w:rsidRDefault="00EC21B0" w:rsidP="00A238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521C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A238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Актуализация знаний и фиксиров</w:t>
            </w:r>
            <w:r w:rsidRPr="00A238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ание затруднения в учебном действии</w:t>
            </w:r>
          </w:p>
          <w:p w:rsidR="00EC21B0" w:rsidRPr="00521C6B" w:rsidRDefault="00EC21B0" w:rsidP="00A238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C21B0" w:rsidRPr="00521C6B" w:rsidRDefault="00EC21B0" w:rsidP="00A238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C21B0" w:rsidRPr="00521C6B" w:rsidRDefault="00EC21B0" w:rsidP="00A238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C21B0" w:rsidRPr="00521C6B" w:rsidRDefault="00EC21B0" w:rsidP="00A238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C21B0" w:rsidRPr="00521C6B" w:rsidRDefault="00EC21B0" w:rsidP="00A238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1B0" w:rsidRPr="00A173D7" w:rsidRDefault="00EC21B0" w:rsidP="00A238D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 мин.</w:t>
            </w:r>
          </w:p>
        </w:tc>
        <w:tc>
          <w:tcPr>
            <w:tcW w:w="6237" w:type="dxa"/>
          </w:tcPr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станция – Вспоминайка, давайте её посетим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80">
              <w:rPr>
                <w:rFonts w:ascii="Times New Roman" w:hAnsi="Times New Roman" w:cs="Times New Roman"/>
                <w:sz w:val="28"/>
                <w:szCs w:val="28"/>
              </w:rPr>
              <w:t>Какие единицы измерения длины вы знаете?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у вас на партах лежит 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№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1, возьмите ее.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1дм=   см 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2дм5 см=    см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15мм=   с</w:t>
            </w:r>
            <w:ins w:id="1" w:author="Annanaana" w:date="2023-11-08T18:57:00Z">
              <w:r w:rsidR="008F00DC">
                <w:rPr>
                  <w:rFonts w:ascii="Times New Roman" w:hAnsi="Times New Roman" w:cs="Times New Roman"/>
                  <w:sz w:val="28"/>
                  <w:szCs w:val="28"/>
                </w:rPr>
                <w:t>м</w:t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мм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1м5см =     см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1ч=        мин</w:t>
            </w:r>
          </w:p>
          <w:p w:rsidR="00EC21B0" w:rsidRPr="00BB1A84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Вам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единицы измерения длины в заданную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будем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-Всем всё понятно ?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Можете приступать к выполнению заданий. 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8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(контроль за правильной осанкой) </w:t>
            </w:r>
          </w:p>
          <w:p w:rsidR="009E66CE" w:rsidRPr="00A528A9" w:rsidRDefault="009E66CE" w:rsidP="00A23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66CE" w:rsidRDefault="009E66CE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выполнил поднимите руку </w:t>
            </w:r>
          </w:p>
          <w:p w:rsidR="009E66CE" w:rsidRDefault="009E66CE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вижу вы все выполнили задание .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, кто выйдет к доске  и запишет полученные значения?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-Поднимите руку у кого получилось также .</w:t>
            </w:r>
          </w:p>
          <w:p w:rsidR="009E66CE" w:rsidRDefault="009E66CE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9E66CE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, вы получаете первые монетки .</w:t>
            </w:r>
          </w:p>
          <w:p w:rsidR="009E66CE" w:rsidRPr="00BB1A84" w:rsidRDefault="009E66CE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9E66CE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посмотрите, (имя ученика)</w:t>
            </w:r>
            <w:r w:rsidR="00EC21B0">
              <w:rPr>
                <w:rFonts w:ascii="Times New Roman" w:hAnsi="Times New Roman" w:cs="Times New Roman"/>
                <w:sz w:val="28"/>
                <w:szCs w:val="28"/>
              </w:rPr>
              <w:t xml:space="preserve"> не смогла выполнить последний пример, а вы его сделали? 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почему мы не смогли его сделать? </w:t>
            </w:r>
          </w:p>
          <w:p w:rsidR="00EC21B0" w:rsidRDefault="00EC21B0" w:rsidP="00A23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 ребята , я вижу вы не понимаете о чём идёт речь , предлагаю вам посмотреть видеоролик на сайте ФГИС Моя школа</w:t>
            </w:r>
          </w:p>
          <w:p w:rsidR="00EC21B0" w:rsidRDefault="008F00DC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2" w:author="Annanaana" w:date="2023-11-08T18:58:00Z">
              <w:r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HYPERLINK "https://resh.edu.ru/subject/lesson/6210/start/162494/" </w:instrTex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ins w:id="3" w:author="Annanaana" w:date="2023-11-08T18:58:00Z">
              <w:r w:rsidRPr="008F00DC">
                <w:rPr>
                  <w:rStyle w:val="a9"/>
                </w:rPr>
                <w:t>https://resh.edu.ru/subject/lesson/6210/start/162494/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fldChar w:fldCharType="end"/>
              </w:r>
            </w:ins>
          </w:p>
          <w:p w:rsidR="00EC21B0" w:rsidRPr="00BB1A84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мм , см, дм, м</w:t>
            </w: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выходит и записывает </w:t>
            </w: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Нет. </w:t>
            </w: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Мы не знаем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такие единицы измерения . </w:t>
            </w: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не изучали это </w:t>
            </w: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обозначает буква ч ?</w:t>
            </w: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CE" w:rsidRDefault="009E66CE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Просматривают видеоролик </w:t>
            </w: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B0" w:rsidRPr="00BB1A84" w:rsidRDefault="00EC21B0" w:rsidP="00A2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B0" w:rsidRPr="00A173D7" w:rsidTr="00EC21B0">
        <w:tc>
          <w:tcPr>
            <w:tcW w:w="1555" w:type="dxa"/>
          </w:tcPr>
          <w:p w:rsidR="00EC21B0" w:rsidRPr="00521C6B" w:rsidRDefault="00EC21B0" w:rsidP="00F369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A238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Построение выхода из ситуации</w:t>
            </w:r>
          </w:p>
        </w:tc>
        <w:tc>
          <w:tcPr>
            <w:tcW w:w="992" w:type="dxa"/>
          </w:tcPr>
          <w:p w:rsidR="00EC21B0" w:rsidRPr="00A173D7" w:rsidRDefault="00EC21B0" w:rsidP="00F3693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6237" w:type="dxa"/>
          </w:tcPr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так к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ак вы думаете, какая тема нашего сегодняшнего урока?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акую цель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поставим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 перед собой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нашем уроке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Чтобы достичь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цели нам надо решить следующие задачи.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08096B" w:rsidRDefault="00F71382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-Учиться узнавать время по часам </w:t>
            </w:r>
            <w:r w:rsidR="00EC2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1B0" w:rsidRPr="00080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1B0" w:rsidRPr="0008096B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96B">
              <w:rPr>
                <w:rFonts w:ascii="Times New Roman" w:hAnsi="Times New Roman" w:cs="Times New Roman"/>
                <w:sz w:val="28"/>
                <w:szCs w:val="28"/>
              </w:rPr>
              <w:t>Оценить свою работу.</w:t>
            </w:r>
          </w:p>
          <w:p w:rsidR="00EC21B0" w:rsidRPr="0008096B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96B">
              <w:rPr>
                <w:rFonts w:ascii="Times New Roman" w:hAnsi="Times New Roman" w:cs="Times New Roman"/>
                <w:sz w:val="28"/>
                <w:szCs w:val="28"/>
              </w:rPr>
              <w:t>Узнать новые единицы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 </w:t>
            </w:r>
            <w:r w:rsidRPr="000809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перепутались, </w:t>
            </w:r>
            <w:r w:rsidR="00F71382">
              <w:rPr>
                <w:rFonts w:ascii="Times New Roman" w:hAnsi="Times New Roman" w:cs="Times New Roman"/>
                <w:sz w:val="28"/>
                <w:szCs w:val="28"/>
              </w:rPr>
              <w:t>кто мне назовёт правильный порядок задач.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F71382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проверим 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Совершенно верно </w:t>
            </w:r>
          </w:p>
        </w:tc>
        <w:tc>
          <w:tcPr>
            <w:tcW w:w="5812" w:type="dxa"/>
          </w:tcPr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Час. Минута 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Познакомиться с единицами  измерения времени.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Работаем стилусом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Обходим провода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43">
              <w:rPr>
                <w:rFonts w:ascii="Times New Roman" w:hAnsi="Times New Roman" w:cs="Times New Roman"/>
                <w:sz w:val="28"/>
                <w:szCs w:val="28"/>
              </w:rPr>
              <w:t xml:space="preserve">- Не трогаем ничего руками </w:t>
            </w:r>
            <w:bookmarkStart w:id="4" w:name="OLE_LINK1"/>
            <w:r w:rsidRPr="0083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834143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новые единицы измерения времени .</w:t>
            </w:r>
          </w:p>
          <w:p w:rsidR="00EC21B0" w:rsidRPr="00BB1A84" w:rsidRDefault="00EC21B0" w:rsidP="00F3693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узнавать время по часам   </w:t>
            </w:r>
          </w:p>
          <w:p w:rsidR="00EC21B0" w:rsidRDefault="00EC21B0" w:rsidP="00F3693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Оценить свою работу</w:t>
            </w:r>
            <w:bookmarkEnd w:id="4"/>
          </w:p>
          <w:p w:rsidR="00EC21B0" w:rsidRPr="00834143" w:rsidRDefault="00EC21B0" w:rsidP="00F3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B0" w:rsidRPr="00A173D7" w:rsidTr="00EC21B0">
        <w:tc>
          <w:tcPr>
            <w:tcW w:w="1555" w:type="dxa"/>
          </w:tcPr>
          <w:p w:rsidR="00EC21B0" w:rsidRPr="00521C6B" w:rsidRDefault="00EC21B0" w:rsidP="00F369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521C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Реализаци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я проекта выхода их ситуации</w:t>
            </w:r>
          </w:p>
        </w:tc>
        <w:tc>
          <w:tcPr>
            <w:tcW w:w="992" w:type="dxa"/>
          </w:tcPr>
          <w:p w:rsidR="00EC21B0" w:rsidRPr="00A173D7" w:rsidRDefault="00EC21B0" w:rsidP="00F3693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3 мин. </w:t>
            </w:r>
          </w:p>
        </w:tc>
        <w:tc>
          <w:tcPr>
            <w:tcW w:w="6237" w:type="dxa"/>
          </w:tcPr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посмотрите, на какую станцию мы попадаем дальше?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ins w:id="5" w:author="Annanaana" w:date="2023-11-08T18:59:00Z"/>
                <w:rFonts w:ascii="Times New Roman" w:hAnsi="Times New Roman" w:cs="Times New Roman"/>
                <w:sz w:val="28"/>
                <w:szCs w:val="28"/>
              </w:rPr>
            </w:pPr>
            <w:r w:rsidRPr="004B37DF">
              <w:rPr>
                <w:rFonts w:ascii="Times New Roman" w:hAnsi="Times New Roman" w:cs="Times New Roman"/>
                <w:sz w:val="28"/>
                <w:szCs w:val="28"/>
              </w:rPr>
              <w:t>Посмотрим ви</w:t>
            </w:r>
            <w:r w:rsidR="00F71382">
              <w:rPr>
                <w:rFonts w:ascii="Times New Roman" w:hAnsi="Times New Roman" w:cs="Times New Roman"/>
                <w:sz w:val="28"/>
                <w:szCs w:val="28"/>
              </w:rPr>
              <w:t>деоролик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 кое-что новое . ( Просмотр видеоролика с 00:00 до 01:09)</w:t>
            </w:r>
          </w:p>
          <w:p w:rsidR="008F00DC" w:rsidRDefault="008F00DC" w:rsidP="00F3693B">
            <w:pPr>
              <w:rPr>
                <w:ins w:id="6" w:author="Annanaana" w:date="2023-11-08T19:00:00Z"/>
                <w:rFonts w:ascii="Times New Roman" w:hAnsi="Times New Roman" w:cs="Times New Roman"/>
                <w:sz w:val="28"/>
                <w:szCs w:val="28"/>
              </w:rPr>
            </w:pPr>
            <w:ins w:id="7" w:author="Annanaana" w:date="2023-11-08T18:59:00Z">
              <w:r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HYPERLINK "https://resh.edu.ru/subject/lesson/6210/main/162498/" </w:instrTex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ins w:id="8" w:author="Annanaana" w:date="2023-11-08T18:59:00Z">
              <w:r w:rsidRPr="008F00DC">
                <w:rPr>
                  <w:rStyle w:val="a9"/>
                </w:rPr>
                <w:t>https://resh.edu.ru/subject/lesson/6210/main/162498/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fldChar w:fldCharType="end"/>
              </w:r>
            </w:ins>
          </w:p>
          <w:p w:rsidR="008F00DC" w:rsidRDefault="008F00DC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9" w:author="Annanaana" w:date="2023-11-08T19:00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ins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, кто запомнил , какими были первые часы , которые изобрёл человек  ?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эти часы были не эффективны ?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часы придумал человек на смену солнечным ?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встречали эти часы в жизни ?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чсами мы пользуемся сейчас ?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 , ребята, мы сейчас используем механические часы , двайте их рассмотрим </w:t>
            </w: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видим на часах ?</w:t>
            </w: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 почему на часах две стрелки ?</w:t>
            </w: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проверим наши догадки с помощью учебник . Откроем его на странице 31 , и прочитаем определение под красной чертой </w:t>
            </w: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обозначает маленькая стрелка ? </w:t>
            </w:r>
          </w:p>
          <w:p w:rsidR="00F71382" w:rsidRDefault="003B09D9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большая стрелка?</w:t>
            </w:r>
          </w:p>
          <w:p w:rsidR="003B09D9" w:rsidRDefault="003B09D9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Тоесть с помощью макленькой стрелки мы можем определить сколько минут , а спомощью большой сколько часов , так ? </w:t>
            </w:r>
          </w:p>
          <w:p w:rsidR="003B09D9" w:rsidRDefault="003B09D9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ад какой задачей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вами сейчас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работали?</w:t>
            </w:r>
          </w:p>
          <w:p w:rsidR="00EC21B0" w:rsidDel="003B09D9" w:rsidRDefault="00EC21B0" w:rsidP="00F3693B">
            <w:pPr>
              <w:rPr>
                <w:del w:id="10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</w:p>
          <w:p w:rsidR="003B09D9" w:rsidRDefault="003B09D9" w:rsidP="00F3693B">
            <w:pPr>
              <w:rPr>
                <w:ins w:id="11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12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Del="003B09D9" w:rsidRDefault="00EC21B0" w:rsidP="00F3693B">
            <w:pPr>
              <w:rPr>
                <w:del w:id="13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Выполнили ее?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единицы измерения времени  вы узнали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минут в 1 часе</w:t>
            </w:r>
          </w:p>
          <w:p w:rsidR="00EC21B0" w:rsidRDefault="00EC21B0" w:rsidP="00F3693B">
            <w:pPr>
              <w:rPr>
                <w:ins w:id="14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</w:p>
          <w:p w:rsidR="003B09D9" w:rsidRDefault="003B09D9" w:rsidP="00F3693B">
            <w:pPr>
              <w:rPr>
                <w:ins w:id="15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</w:p>
          <w:p w:rsidR="003B09D9" w:rsidRDefault="003B09D9" w:rsidP="00F3693B">
            <w:pPr>
              <w:rPr>
                <w:ins w:id="16" w:author="Annanaana" w:date="2023-11-07T21:07:00Z"/>
                <w:rFonts w:ascii="Times New Roman" w:hAnsi="Times New Roman" w:cs="Times New Roman"/>
                <w:sz w:val="28"/>
                <w:szCs w:val="28"/>
              </w:rPr>
            </w:pPr>
            <w:ins w:id="17" w:author="Annanaana" w:date="2023-11-07T21:05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- Могу я поставить звёздочку около этой задачи? </w:t>
              </w:r>
            </w:ins>
          </w:p>
          <w:p w:rsidR="003B09D9" w:rsidRDefault="003B09D9" w:rsidP="00F3693B">
            <w:pPr>
              <w:rPr>
                <w:ins w:id="18" w:author="Annanaana" w:date="2023-11-07T21:07:00Z"/>
                <w:rFonts w:ascii="Times New Roman" w:hAnsi="Times New Roman" w:cs="Times New Roman"/>
                <w:sz w:val="28"/>
                <w:szCs w:val="28"/>
              </w:rPr>
            </w:pPr>
            <w:ins w:id="19" w:author="Annanaana" w:date="2023-11-07T21:07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- Поднимите руку , кто узнал новые еденицы измерения времени  .  </w:t>
              </w:r>
            </w:ins>
          </w:p>
          <w:p w:rsidR="003B09D9" w:rsidRDefault="003B09D9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20" w:author="Annanaana" w:date="2023-11-07T21:08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Учитель выдаёт монетки </w:t>
              </w:r>
            </w:ins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21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22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- Давайте о</w:delText>
              </w:r>
              <w:r w:rsidRPr="00BB1A84" w:rsidDel="003B09D9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цените свою работу на </w:delText>
              </w:r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этой станции на </w:delText>
              </w:r>
              <w:r w:rsidRPr="00BB1A84"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листе достижений.</w:delText>
              </w:r>
            </w:del>
          </w:p>
          <w:p w:rsidR="00EC21B0" w:rsidDel="003B09D9" w:rsidRDefault="00EC21B0" w:rsidP="00F3693B">
            <w:pPr>
              <w:rPr>
                <w:del w:id="23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24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25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- Если было всё понятно, поставьте себе 2 балла</w:delText>
              </w:r>
            </w:del>
          </w:p>
          <w:p w:rsidR="00EC21B0" w:rsidDel="003B09D9" w:rsidRDefault="00EC21B0" w:rsidP="00F3693B">
            <w:pPr>
              <w:rPr>
                <w:del w:id="26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27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28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- Если были затруднения – 1 балл</w:delText>
              </w:r>
            </w:del>
          </w:p>
          <w:p w:rsidR="00EC21B0" w:rsidDel="003B09D9" w:rsidRDefault="00EC21B0" w:rsidP="00F3693B">
            <w:pPr>
              <w:rPr>
                <w:del w:id="29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30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31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Если вы не поняли материал, то 0 баллов </w:delText>
              </w:r>
            </w:del>
          </w:p>
          <w:p w:rsidR="00EC21B0" w:rsidRPr="00BB1A84" w:rsidDel="003B09D9" w:rsidRDefault="00EC21B0" w:rsidP="00F3693B">
            <w:pPr>
              <w:rPr>
                <w:del w:id="32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33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34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- Выполнили ли мы эту задачу? Могу ли я поставить г</w:delText>
              </w:r>
              <w:r w:rsidRPr="00BB1A84"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алочку</w:delText>
              </w:r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 напротив неё</w:delText>
              </w:r>
              <w:r w:rsidRPr="00BB1A84"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?</w:delText>
              </w:r>
            </w:del>
          </w:p>
          <w:p w:rsidR="00EC21B0" w:rsidDel="003B09D9" w:rsidRDefault="00EC21B0" w:rsidP="00F3693B">
            <w:pPr>
              <w:rPr>
                <w:del w:id="35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, а скажите, пожалуйста , в каком мультфильме или в какой сказке встречались часы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 часы важны для нас ?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?</w:t>
            </w:r>
          </w:p>
          <w:p w:rsidR="00EC21B0" w:rsidRPr="00BB1A84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Узнавайка.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4B37DF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7D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</w:t>
            </w:r>
          </w:p>
          <w:p w:rsidR="00EC21B0" w:rsidRPr="004B37DF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солнечные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-они были хороши только днём и в солнечную погоду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водяные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-песочные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механическими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электронными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цифры , стрелки</w:t>
            </w: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отвечают  </w:t>
            </w: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часовая стрелка </w:t>
            </w:r>
          </w:p>
          <w:p w:rsidR="003B09D9" w:rsidRDefault="003B09D9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минутная стрелка </w:t>
            </w:r>
          </w:p>
          <w:p w:rsidR="00F71382" w:rsidRDefault="00F71382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D9" w:rsidRDefault="003B09D9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36" w:author="Annanaana" w:date="2023-11-07T21:04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- Узнать новые еденицы измерения времени </w:t>
              </w:r>
            </w:ins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37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ответы детей </w:t>
            </w:r>
          </w:p>
          <w:p w:rsidR="00EC21B0" w:rsidDel="003B09D9" w:rsidRDefault="00EC21B0" w:rsidP="00F3693B">
            <w:pPr>
              <w:rPr>
                <w:del w:id="38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39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40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>
            <w:pPr>
              <w:rPr>
                <w:del w:id="41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  <w:del w:id="42" w:author="Annanaana" w:date="2023-11-07T21:05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Узнать новые единицы иземерения времени </w:delText>
              </w:r>
            </w:del>
          </w:p>
          <w:p w:rsidR="00EC21B0" w:rsidDel="003B09D9" w:rsidRDefault="00EC21B0">
            <w:pPr>
              <w:rPr>
                <w:del w:id="43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>
            <w:pPr>
              <w:rPr>
                <w:del w:id="44" w:author="Annanaana" w:date="2023-11-07T21:05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del w:id="45" w:author="Annanaana" w:date="2023-11-07T21:05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-да</w:delText>
              </w:r>
            </w:del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46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47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час </w:delText>
              </w:r>
            </w:del>
          </w:p>
          <w:p w:rsidR="00EC21B0" w:rsidDel="003B09D9" w:rsidRDefault="00EC21B0" w:rsidP="00F3693B">
            <w:pPr>
              <w:rPr>
                <w:del w:id="48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49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минута </w:delText>
              </w:r>
            </w:del>
          </w:p>
          <w:p w:rsidR="00EC21B0" w:rsidDel="003B09D9" w:rsidRDefault="00EC21B0" w:rsidP="00F3693B">
            <w:pPr>
              <w:rPr>
                <w:del w:id="50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51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-60минут </w:delText>
              </w:r>
            </w:del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F3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52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53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54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55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56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57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 w:rsidP="00F3693B">
            <w:pPr>
              <w:rPr>
                <w:del w:id="58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3B09D9" w:rsidRDefault="00EC21B0">
            <w:pPr>
              <w:rPr>
                <w:del w:id="59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  <w:del w:id="60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-Да</w:delText>
              </w:r>
            </w:del>
          </w:p>
          <w:p w:rsidR="00EC21B0" w:rsidDel="003B09D9" w:rsidRDefault="00EC21B0">
            <w:pPr>
              <w:rPr>
                <w:del w:id="61" w:author="Annanaana" w:date="2023-11-07T21:0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del w:id="62" w:author="Annanaana" w:date="2023-11-07T21:06:00Z">
              <w:r w:rsidDel="003B09D9">
                <w:rPr>
                  <w:rFonts w:ascii="Times New Roman" w:hAnsi="Times New Roman" w:cs="Times New Roman"/>
                  <w:sz w:val="28"/>
                  <w:szCs w:val="28"/>
                </w:rPr>
                <w:delText>-Отвечают на вопрос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6A7" w:rsidRPr="00A173D7" w:rsidTr="00EC21B0">
        <w:trPr>
          <w:ins w:id="63" w:author="Annanaana" w:date="2023-11-07T21:09:00Z"/>
        </w:trPr>
        <w:tc>
          <w:tcPr>
            <w:tcW w:w="1555" w:type="dxa"/>
          </w:tcPr>
          <w:p w:rsidR="00B526A7" w:rsidRPr="00B526A7" w:rsidRDefault="00B526A7" w:rsidP="00F3693B">
            <w:pPr>
              <w:contextualSpacing/>
              <w:jc w:val="both"/>
              <w:rPr>
                <w:ins w:id="64" w:author="Annanaana" w:date="2023-11-07T21:09:00Z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rPrChange w:id="65" w:author="Annanaana" w:date="2023-11-07T21:09:00Z">
                  <w:rPr>
                    <w:ins w:id="66" w:author="Annanaana" w:date="2023-11-07T21:09:00Z"/>
                    <w:rFonts w:ascii="Times New Roman" w:eastAsia="Calibri" w:hAnsi="Times New Roman" w:cs="Times New Roman"/>
                    <w:b/>
                    <w:color w:val="000000"/>
                    <w:sz w:val="28"/>
                    <w:szCs w:val="28"/>
                    <w:lang w:val="en-US"/>
                  </w:rPr>
                </w:rPrChange>
              </w:rPr>
            </w:pPr>
            <w:ins w:id="67" w:author="Annanaana" w:date="2023-11-07T21:09:00Z">
              <w:r>
                <w:rPr>
                  <w:rFonts w:ascii="Times New Roman" w:eastAsia="Calibri" w:hAnsi="Times New Roman" w:cs="Times New Roman"/>
                  <w:b/>
                  <w:color w:val="000000"/>
                  <w:sz w:val="28"/>
                  <w:szCs w:val="28"/>
                </w:rPr>
                <w:lastRenderedPageBreak/>
                <w:t xml:space="preserve">Физкульт минутка </w:t>
              </w:r>
            </w:ins>
          </w:p>
        </w:tc>
        <w:tc>
          <w:tcPr>
            <w:tcW w:w="992" w:type="dxa"/>
          </w:tcPr>
          <w:p w:rsidR="00B526A7" w:rsidRDefault="00B526A7" w:rsidP="00F3693B">
            <w:pPr>
              <w:contextualSpacing/>
              <w:jc w:val="center"/>
              <w:rPr>
                <w:ins w:id="68" w:author="Annanaana" w:date="2023-11-07T21:09:00Z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26A7" w:rsidRPr="00B526A7" w:rsidRDefault="00B526A7" w:rsidP="00B526A7">
            <w:pPr>
              <w:rPr>
                <w:ins w:id="69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70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А часы идут, идут</w:t>
              </w:r>
            </w:ins>
          </w:p>
          <w:p w:rsidR="00B526A7" w:rsidRPr="00B526A7" w:rsidRDefault="00B526A7" w:rsidP="00B526A7">
            <w:pPr>
              <w:rPr>
                <w:ins w:id="71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72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Тик-так, тик-так,</w:t>
              </w:r>
            </w:ins>
          </w:p>
          <w:p w:rsidR="00B526A7" w:rsidRPr="00B526A7" w:rsidRDefault="00B526A7" w:rsidP="00B526A7">
            <w:pPr>
              <w:rPr>
                <w:ins w:id="73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74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В доме кто умеет так?</w:t>
              </w:r>
            </w:ins>
          </w:p>
          <w:p w:rsidR="00B526A7" w:rsidRPr="00B526A7" w:rsidRDefault="00B526A7" w:rsidP="00B526A7">
            <w:pPr>
              <w:rPr>
                <w:ins w:id="75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76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Это маятник в часах,</w:t>
              </w:r>
            </w:ins>
          </w:p>
          <w:p w:rsidR="00B526A7" w:rsidRPr="00B526A7" w:rsidRDefault="00B526A7" w:rsidP="00B526A7">
            <w:pPr>
              <w:rPr>
                <w:ins w:id="77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78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Отбивает каждый такт (Наклоны влево-вправо.)</w:t>
              </w:r>
            </w:ins>
          </w:p>
          <w:p w:rsidR="00B526A7" w:rsidRPr="00B526A7" w:rsidRDefault="00B526A7" w:rsidP="00B526A7">
            <w:pPr>
              <w:rPr>
                <w:ins w:id="79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80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А в часах сидит кукушка,</w:t>
              </w:r>
            </w:ins>
          </w:p>
          <w:p w:rsidR="00B526A7" w:rsidRPr="00B526A7" w:rsidRDefault="00B526A7" w:rsidP="00B526A7">
            <w:pPr>
              <w:rPr>
                <w:ins w:id="81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82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У неё своя избушка. (Дети садятся в глубокий присед.)</w:t>
              </w:r>
            </w:ins>
          </w:p>
          <w:p w:rsidR="00B526A7" w:rsidRPr="00B526A7" w:rsidRDefault="00B526A7" w:rsidP="00B526A7">
            <w:pPr>
              <w:rPr>
                <w:ins w:id="83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84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Прокукует птичка время,</w:t>
              </w:r>
            </w:ins>
          </w:p>
          <w:p w:rsidR="00B526A7" w:rsidRPr="00B526A7" w:rsidRDefault="00B526A7" w:rsidP="00B526A7">
            <w:pPr>
              <w:rPr>
                <w:ins w:id="85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86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Снова спрячется за дверью, (Приседания.)</w:t>
              </w:r>
            </w:ins>
          </w:p>
          <w:p w:rsidR="00B526A7" w:rsidRPr="00B526A7" w:rsidRDefault="00B526A7" w:rsidP="00B526A7">
            <w:pPr>
              <w:rPr>
                <w:ins w:id="87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88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Стрелки движутся по кругу.</w:t>
              </w:r>
            </w:ins>
          </w:p>
          <w:p w:rsidR="00B526A7" w:rsidRPr="00B526A7" w:rsidRDefault="00B526A7" w:rsidP="00B526A7">
            <w:pPr>
              <w:rPr>
                <w:ins w:id="89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90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Не касаются друг друга. (Вращение туловищем вправо.)</w:t>
              </w:r>
            </w:ins>
          </w:p>
          <w:p w:rsidR="00B526A7" w:rsidRPr="00B526A7" w:rsidRDefault="00B526A7" w:rsidP="00B526A7">
            <w:pPr>
              <w:rPr>
                <w:ins w:id="91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92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Повернёмся мы с тобой</w:t>
              </w:r>
            </w:ins>
          </w:p>
          <w:p w:rsidR="00B526A7" w:rsidRPr="00B526A7" w:rsidRDefault="00B526A7" w:rsidP="00B526A7">
            <w:pPr>
              <w:rPr>
                <w:ins w:id="93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94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Против стрелки часовой. (Вращение туловищем влево.)</w:t>
              </w:r>
            </w:ins>
          </w:p>
          <w:p w:rsidR="00B526A7" w:rsidRPr="00B526A7" w:rsidRDefault="00B526A7" w:rsidP="00B526A7">
            <w:pPr>
              <w:rPr>
                <w:ins w:id="95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96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А часы идут, идут, (Ходьба на месте.)</w:t>
              </w:r>
            </w:ins>
          </w:p>
          <w:p w:rsidR="00B526A7" w:rsidRPr="00B526A7" w:rsidRDefault="00B526A7" w:rsidP="00B526A7">
            <w:pPr>
              <w:rPr>
                <w:ins w:id="97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98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Иногда вдруг отстают. (Замедление темпа ходьбы.)</w:t>
              </w:r>
            </w:ins>
          </w:p>
          <w:p w:rsidR="00B526A7" w:rsidRPr="00B526A7" w:rsidRDefault="00B526A7" w:rsidP="00B526A7">
            <w:pPr>
              <w:rPr>
                <w:ins w:id="99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100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А бывает, что спешат,</w:t>
              </w:r>
            </w:ins>
          </w:p>
          <w:p w:rsidR="00B526A7" w:rsidRPr="00B526A7" w:rsidRDefault="00B526A7" w:rsidP="00B526A7">
            <w:pPr>
              <w:rPr>
                <w:ins w:id="101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102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Словно убежать хотят! (Бег на месте.)</w:t>
              </w:r>
            </w:ins>
          </w:p>
          <w:p w:rsidR="00B526A7" w:rsidRPr="00B526A7" w:rsidRDefault="00B526A7" w:rsidP="00B526A7">
            <w:pPr>
              <w:rPr>
                <w:ins w:id="103" w:author="Annanaana" w:date="2023-11-07T21:12:00Z"/>
                <w:rFonts w:ascii="Times New Roman" w:hAnsi="Times New Roman" w:cs="Times New Roman"/>
                <w:sz w:val="28"/>
                <w:szCs w:val="28"/>
              </w:rPr>
            </w:pPr>
            <w:ins w:id="104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Если их не заведут,</w:t>
              </w:r>
            </w:ins>
          </w:p>
          <w:p w:rsidR="00B526A7" w:rsidRDefault="00B526A7" w:rsidP="00B526A7">
            <w:pPr>
              <w:rPr>
                <w:ins w:id="105" w:author="Annanaana" w:date="2023-11-07T21:09:00Z"/>
                <w:rFonts w:ascii="Times New Roman" w:hAnsi="Times New Roman" w:cs="Times New Roman"/>
                <w:sz w:val="28"/>
                <w:szCs w:val="28"/>
              </w:rPr>
            </w:pPr>
            <w:ins w:id="106" w:author="Annanaana" w:date="2023-11-07T21:12:00Z">
              <w:r w:rsidRPr="00B526A7">
                <w:rPr>
                  <w:rFonts w:ascii="Times New Roman" w:hAnsi="Times New Roman" w:cs="Times New Roman"/>
                  <w:sz w:val="28"/>
                  <w:szCs w:val="28"/>
                </w:rPr>
                <w:t>То они совсем встают. (Дети останавливаются.)</w:t>
              </w:r>
            </w:ins>
          </w:p>
        </w:tc>
        <w:tc>
          <w:tcPr>
            <w:tcW w:w="5812" w:type="dxa"/>
          </w:tcPr>
          <w:p w:rsidR="00B526A7" w:rsidRDefault="00B526A7" w:rsidP="00F3693B">
            <w:pPr>
              <w:rPr>
                <w:ins w:id="107" w:author="Annanaana" w:date="2023-11-07T21:09:00Z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B0" w:rsidRPr="00A173D7" w:rsidTr="00EC21B0">
        <w:tc>
          <w:tcPr>
            <w:tcW w:w="1555" w:type="dxa"/>
          </w:tcPr>
          <w:p w:rsidR="00EC21B0" w:rsidRPr="00142DE3" w:rsidRDefault="00EC21B0" w:rsidP="00DF272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Pr="00521C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Первичное закрепление с проговариванием во внешней речи </w:t>
            </w:r>
          </w:p>
        </w:tc>
        <w:tc>
          <w:tcPr>
            <w:tcW w:w="992" w:type="dxa"/>
          </w:tcPr>
          <w:p w:rsidR="00EC21B0" w:rsidRPr="00A173D7" w:rsidRDefault="00EC21B0" w:rsidP="00DF272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 мин. </w:t>
            </w:r>
          </w:p>
        </w:tc>
        <w:tc>
          <w:tcPr>
            <w:tcW w:w="6237" w:type="dxa"/>
          </w:tcPr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Какая 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следующая?</w:t>
            </w:r>
          </w:p>
          <w:p w:rsidR="00EC21B0" w:rsidRPr="00EA1637" w:rsidRDefault="00B526A7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08" w:author="Annanaana" w:date="2023-11-07T21:12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- На какой остров мы переходим </w:t>
              </w:r>
            </w:ins>
            <w:ins w:id="109" w:author="Annanaana" w:date="2023-11-07T21:13:00Z">
              <w:r>
                <w:rPr>
                  <w:rFonts w:ascii="Times New Roman" w:hAnsi="Times New Roman" w:cs="Times New Roman"/>
                  <w:sz w:val="28"/>
                  <w:szCs w:val="28"/>
                </w:rPr>
                <w:t>?</w:t>
              </w:r>
            </w:ins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ins w:id="110" w:author="Annanaana" w:date="2023-11-07T21:13:00Z"/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>-Скажите , кто умеет пользоваться механическими часами ?</w:t>
            </w:r>
          </w:p>
          <w:p w:rsidR="00900EB7" w:rsidRPr="00EA1637" w:rsidRDefault="00900EB7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11" w:author="Annanaana" w:date="2023-11-07T21:13:00Z">
              <w:r>
                <w:rPr>
                  <w:rFonts w:ascii="Times New Roman" w:hAnsi="Times New Roman" w:cs="Times New Roman"/>
                  <w:sz w:val="28"/>
                  <w:szCs w:val="28"/>
                </w:rPr>
                <w:t>-ВЫ хотите научиться ?</w:t>
              </w:r>
            </w:ins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>- Сейчас мы посмотрив второй отрывок ролика ( с 01:07 по 3:30)</w:t>
            </w:r>
          </w:p>
          <w:p w:rsidR="00EC21B0" w:rsidRPr="00EA1637" w:rsidRDefault="000A0B7F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12" w:author="Annanaana" w:date="2023-11-08T19:00:00Z">
              <w:r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HYPERLINK "https://resh.edu.ru/subject/lesson/6210/main/162498/" </w:instrTex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ins w:id="113" w:author="Annanaana" w:date="2023-11-08T19:00:00Z">
              <w:r w:rsidRPr="000A0B7F">
                <w:rPr>
                  <w:rStyle w:val="a9"/>
                </w:rPr>
                <w:t>https://resh.edu.ru/subject/lesson/6210/main/162498/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fldChar w:fldCharType="end"/>
              </w:r>
            </w:ins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>- сейчас я вас проверю ,кто же был самым внимательным при просмотре .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900EB7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14" w:author="Annanaana" w:date="2023-11-07T21:14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Смотрим на модель часов </w:t>
              </w:r>
            </w:ins>
            <w:del w:id="115" w:author="Annanaana" w:date="2023-11-07T21:14:00Z">
              <w:r w:rsidR="00EC21B0"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Учитель вешает модель часов на доску  и спрашивает </w:delText>
              </w:r>
            </w:del>
            <w:del w:id="116" w:author="Annanaana" w:date="2023-11-07T21:13:00Z">
              <w:r w:rsidR="00EC21B0"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.</w:delText>
              </w:r>
            </w:del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>-Как называется панель с цифрами?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 , как двигается маленькая стрелка 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 xml:space="preserve">- Как двигается стрелка побольше 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 xml:space="preserve">- А сколько минут в 1 часе 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del w:id="117" w:author="Annanaana" w:date="2023-11-07T21:15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- Как мы это можем выяснить</w:delText>
              </w:r>
            </w:del>
            <w:r w:rsidRPr="00EA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900EB7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18" w:author="Annanaana" w:date="2023-11-07T21:17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-Ребята , а сейчас вы будете работать в парах </w:t>
              </w:r>
            </w:ins>
          </w:p>
          <w:p w:rsidR="00EC21B0" w:rsidRPr="00EA1637" w:rsidDel="00900EB7" w:rsidRDefault="00EC21B0" w:rsidP="00DF272C">
            <w:pPr>
              <w:rPr>
                <w:del w:id="119" w:author="Annanaana" w:date="2023-11-07T21:15:00Z"/>
                <w:rFonts w:ascii="Times New Roman" w:hAnsi="Times New Roman" w:cs="Times New Roman"/>
                <w:sz w:val="28"/>
                <w:szCs w:val="28"/>
              </w:rPr>
            </w:pPr>
            <w:del w:id="120" w:author="Annanaana" w:date="2023-11-07T21:15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Ребята , а кто был внимательным  и понял , что обозначает буква ч при записи ? </w:delText>
              </w:r>
            </w:del>
          </w:p>
          <w:p w:rsidR="00EC21B0" w:rsidRPr="00EA1637" w:rsidDel="00900EB7" w:rsidRDefault="00EC21B0" w:rsidP="00DF272C">
            <w:pPr>
              <w:rPr>
                <w:del w:id="121" w:author="Annanaana" w:date="2023-11-07T21:15:00Z"/>
                <w:rFonts w:ascii="Times New Roman" w:hAnsi="Times New Roman" w:cs="Times New Roman"/>
                <w:sz w:val="28"/>
                <w:szCs w:val="28"/>
              </w:rPr>
            </w:pPr>
            <w:del w:id="122" w:author="Annanaana" w:date="2023-11-07T21:15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- А как записывают минуты ?</w:delText>
              </w:r>
            </w:del>
          </w:p>
          <w:p w:rsidR="00EC21B0" w:rsidRPr="00EA1637" w:rsidDel="00900EB7" w:rsidRDefault="00EC21B0" w:rsidP="00DF272C">
            <w:pPr>
              <w:rPr>
                <w:del w:id="123" w:author="Annanaana" w:date="2023-11-07T21:15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24" w:author="Annanaana" w:date="2023-11-07T21:15:00Z"/>
                <w:rFonts w:ascii="Times New Roman" w:hAnsi="Times New Roman" w:cs="Times New Roman"/>
                <w:sz w:val="28"/>
                <w:szCs w:val="28"/>
              </w:rPr>
            </w:pPr>
            <w:del w:id="125" w:author="Annanaana" w:date="2023-11-07T21:15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Ребята, давайте с вами вернемся к заданию, которое мы не могли решить вначале. </w:delText>
              </w:r>
            </w:del>
          </w:p>
          <w:p w:rsidR="00EC21B0" w:rsidRPr="00EA1637" w:rsidDel="00900EB7" w:rsidRDefault="00EC21B0" w:rsidP="00DF272C">
            <w:pPr>
              <w:rPr>
                <w:del w:id="126" w:author="Annanaana" w:date="2023-11-07T21:15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27" w:author="Annanaana" w:date="2023-11-07T21:15:00Z"/>
                <w:rFonts w:ascii="Times New Roman" w:hAnsi="Times New Roman" w:cs="Times New Roman"/>
                <w:sz w:val="28"/>
                <w:szCs w:val="28"/>
              </w:rPr>
            </w:pPr>
            <w:del w:id="128" w:author="Annanaana" w:date="2023-11-07T21:15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Мы выяснили сколько минут в 1 часе . Что мы запишем  ?. </w:delText>
              </w:r>
            </w:del>
          </w:p>
          <w:p w:rsidR="00EC21B0" w:rsidRPr="00EA1637" w:rsidDel="00900EB7" w:rsidRDefault="00EC21B0" w:rsidP="00DF272C">
            <w:pPr>
              <w:rPr>
                <w:del w:id="129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30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  <w:del w:id="131" w:author="Annanaana" w:date="2023-11-07T21:17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Учитель на доску </w:delText>
              </w:r>
            </w:del>
            <w:del w:id="132" w:author="Annanaana" w:date="2023-11-07T21:16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вешает</w:delText>
              </w:r>
            </w:del>
            <w:del w:id="133" w:author="Annanaana" w:date="2023-11-07T21:17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 алгоритм определения времени по часам .</w:delText>
              </w:r>
            </w:del>
          </w:p>
          <w:p w:rsidR="00EC21B0" w:rsidRPr="00EA1637" w:rsidDel="00900EB7" w:rsidRDefault="00EC21B0" w:rsidP="00DF272C">
            <w:pPr>
              <w:rPr>
                <w:del w:id="134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35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  <w:del w:id="136" w:author="Annanaana" w:date="2023-11-07T21:17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- Прочитайте , как нужно определять время по часам .</w:delText>
              </w:r>
            </w:del>
          </w:p>
          <w:p w:rsidR="00EC21B0" w:rsidDel="00900EB7" w:rsidRDefault="00EC21B0" w:rsidP="00DF272C">
            <w:pPr>
              <w:rPr>
                <w:del w:id="137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38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  <w:del w:id="139" w:author="Annanaana" w:date="2023-11-07T21:17:00Z">
              <w:r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Давайте начнём её выполнять, какая у нас следующая станция? </w:delText>
              </w:r>
            </w:del>
          </w:p>
          <w:p w:rsidR="00EC21B0" w:rsidDel="00900EB7" w:rsidRDefault="00EC21B0" w:rsidP="00DF272C">
            <w:pPr>
              <w:rPr>
                <w:del w:id="140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41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  <w:del w:id="142" w:author="Annanaana" w:date="2023-11-07T21:17:00Z">
              <w:r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</w:delText>
              </w:r>
              <w:r w:rsidRPr="00BB1A84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На этой станции мы будем работать в </w:delText>
              </w:r>
              <w:r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парах</w:delText>
              </w:r>
              <w:r w:rsidRPr="00BB1A84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.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B0" w:rsidDel="00900EB7" w:rsidRDefault="00EC21B0" w:rsidP="00DF272C">
            <w:pPr>
              <w:rPr>
                <w:del w:id="143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вспомним правила работы в парах.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Сначала расска</w:t>
            </w:r>
            <w:ins w:id="144" w:author="Annanaana" w:date="2023-11-07T21:18:00Z">
              <w:r w:rsidR="00900EB7">
                <w:rPr>
                  <w:rFonts w:ascii="Times New Roman" w:hAnsi="Times New Roman" w:cs="Times New Roman"/>
                  <w:sz w:val="28"/>
                  <w:szCs w:val="28"/>
                </w:rPr>
                <w:t>ж</w:t>
              </w:r>
            </w:ins>
            <w:del w:id="145" w:author="Annanaana" w:date="2023-11-07T21:18:00Z">
              <w:r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д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>ите друг другу как необходимо определить время по механическим часам 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друг другу рассказал правило , поднимите руки домиком 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вижу , что все друг другу рассказали правило .</w:t>
            </w:r>
          </w:p>
          <w:p w:rsidR="00EC21B0" w:rsidRDefault="00900EB7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46" w:author="Annanaana" w:date="2023-11-07T21:19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Найдите карточку под номером 2  . Вам нужно определить время на часах . Не забывайте про алгоритм </w:t>
              </w:r>
            </w:ins>
            <w:del w:id="147" w:author="Annanaana" w:date="2023-11-07T21:19:00Z">
              <w:r w:rsidR="00EC21B0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Учитель открывает задание из ФГИС Моя школа</w:delText>
              </w:r>
            </w:del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0A0B7F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C21B0" w:rsidRPr="00CF4B1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https://resh.edu.ru/subject/lesson/6210/main/162499/</w:t>
              </w:r>
            </w:hyperlink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del w:id="148" w:author="Annanaana" w:date="2023-11-07T21:20:00Z">
              <w:r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 Ребята , вам нужно в парах определить время на часах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.Кто выполнит – </w:t>
            </w:r>
            <w:ins w:id="149" w:author="Annanaana" w:date="2023-11-07T21:20:00Z">
              <w:r w:rsidR="00900EB7">
                <w:rPr>
                  <w:rFonts w:ascii="Times New Roman" w:hAnsi="Times New Roman" w:cs="Times New Roman"/>
                  <w:sz w:val="28"/>
                  <w:szCs w:val="28"/>
                </w:rPr>
                <w:t>хлопните в ладоши</w:t>
              </w:r>
            </w:ins>
            <w:del w:id="150" w:author="Annanaana" w:date="2023-11-07T21:20:00Z">
              <w:r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обнимите своего соседа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1" w:name="OLE_LINK2"/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151"/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пара, объясните, как вы определяли время на часах 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вы согласны ?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AF">
              <w:rPr>
                <w:rFonts w:ascii="Times New Roman" w:hAnsi="Times New Roman" w:cs="Times New Roman"/>
                <w:sz w:val="28"/>
                <w:szCs w:val="28"/>
              </w:rPr>
              <w:t>- Кто выполнил правильно, поднимите руку.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900EB7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52" w:author="Annanaana" w:date="2023-11-07T21:21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Учитель выдаёт монетки </w:t>
              </w:r>
            </w:ins>
            <w:del w:id="153" w:author="Annanaana" w:date="2023-11-07T21:21:00Z">
              <w:r w:rsidR="00EC21B0" w:rsidRPr="007710AF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- Кто выполнил правильно, поднимите руку.</w:delText>
              </w:r>
            </w:del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CF0" w:rsidRDefault="00EC21B0" w:rsidP="00DF272C">
            <w:pPr>
              <w:rPr>
                <w:ins w:id="154" w:author="Annanaana" w:date="2023-11-07T21:22:00Z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мы будем работать по группам</w:t>
            </w:r>
          </w:p>
          <w:p w:rsidR="005D0CF0" w:rsidRDefault="005D0CF0" w:rsidP="00DF272C">
            <w:pPr>
              <w:rPr>
                <w:ins w:id="155" w:author="Annanaana" w:date="2023-11-07T21:22:00Z"/>
                <w:rFonts w:ascii="Times New Roman" w:hAnsi="Times New Roman" w:cs="Times New Roman"/>
                <w:sz w:val="28"/>
                <w:szCs w:val="28"/>
              </w:rPr>
            </w:pPr>
            <w:ins w:id="156" w:author="Annanaana" w:date="2023-11-07T21:22:00Z">
              <w:r>
                <w:rPr>
                  <w:rFonts w:ascii="Times New Roman" w:hAnsi="Times New Roman" w:cs="Times New Roman"/>
                  <w:sz w:val="28"/>
                  <w:szCs w:val="28"/>
                </w:rPr>
                <w:t>- Первая группа ( имена учеников )</w:t>
              </w:r>
            </w:ins>
          </w:p>
          <w:p w:rsidR="005D0CF0" w:rsidRDefault="005D0CF0" w:rsidP="00DF272C">
            <w:pPr>
              <w:rPr>
                <w:ins w:id="157" w:author="Annanaana" w:date="2023-11-07T21:22:00Z"/>
                <w:rFonts w:ascii="Times New Roman" w:hAnsi="Times New Roman" w:cs="Times New Roman"/>
                <w:sz w:val="28"/>
                <w:szCs w:val="28"/>
              </w:rPr>
            </w:pPr>
            <w:ins w:id="158" w:author="Annanaana" w:date="2023-11-07T21:23:00Z">
              <w:r>
                <w:rPr>
                  <w:rFonts w:ascii="Times New Roman" w:hAnsi="Times New Roman" w:cs="Times New Roman"/>
                  <w:sz w:val="28"/>
                  <w:szCs w:val="28"/>
                </w:rPr>
                <w:t>-Вторая группа (имена учеников)</w:t>
              </w:r>
            </w:ins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не забывайте правила работы в группе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1группа ра</w:t>
            </w:r>
            <w:ins w:id="159" w:author="Annanaana" w:date="2023-11-07T21:23:00Z">
              <w:r w:rsidR="00163B00">
                <w:rPr>
                  <w:rFonts w:ascii="Times New Roman" w:hAnsi="Times New Roman" w:cs="Times New Roman"/>
                  <w:sz w:val="28"/>
                  <w:szCs w:val="28"/>
                </w:rPr>
                <w:t>б</w:t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отает у интерактивной доски с заданием из РЭШ , вторая с карточкой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забывайте правила работы у интерактивной доски </w:t>
            </w:r>
          </w:p>
          <w:p w:rsidR="00EC21B0" w:rsidRDefault="000A0B7F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C21B0" w:rsidRPr="00CF4B1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https://resh.edu.ru/subject/lesson/6210/train/162504/</w:t>
              </w:r>
            </w:hyperlink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3F">
              <w:rPr>
                <w:rFonts w:ascii="Times New Roman" w:hAnsi="Times New Roman" w:cs="Times New Roman"/>
                <w:sz w:val="28"/>
                <w:szCs w:val="28"/>
              </w:rPr>
              <w:t>Какое время показывают часы на рисунках? Образуйте пары: рисунок с часами – время, которое они показывают.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, которая выполнила задание поднимите руки вверх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вижу вы закончили выполнять , поменяйтесь местами и проверьте </w:t>
            </w:r>
            <w:ins w:id="160" w:author="Annanaana" w:date="2023-11-07T21:23:00Z">
              <w:r w:rsidR="00163B00">
                <w:rPr>
                  <w:rFonts w:ascii="Times New Roman" w:hAnsi="Times New Roman" w:cs="Times New Roman"/>
                  <w:sz w:val="28"/>
                  <w:szCs w:val="28"/>
                </w:rPr>
                <w:t xml:space="preserve">друг друга </w:t>
              </w:r>
            </w:ins>
            <w:del w:id="161" w:author="Annanaana" w:date="2023-11-07T21:23:00Z">
              <w:r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себя по шаблону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00" w:rsidRDefault="00EC21B0" w:rsidP="00DF272C">
            <w:pPr>
              <w:rPr>
                <w:ins w:id="162" w:author="Annanaana" w:date="2023-11-07T21:24:00Z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ins w:id="163" w:author="Annanaana" w:date="2023-11-07T21:24:00Z">
              <w:r w:rsidR="00163B00">
                <w:rPr>
                  <w:rFonts w:ascii="Times New Roman" w:hAnsi="Times New Roman" w:cs="Times New Roman"/>
                  <w:sz w:val="28"/>
                  <w:szCs w:val="28"/>
                </w:rPr>
                <w:t>Правильно ли вы выполнили задание ?</w:t>
              </w:r>
            </w:ins>
          </w:p>
          <w:p w:rsidR="00163B00" w:rsidRDefault="00163B00" w:rsidP="00DF272C">
            <w:pPr>
              <w:rPr>
                <w:ins w:id="164" w:author="Annanaana" w:date="2023-11-07T21:24:00Z"/>
                <w:rFonts w:ascii="Times New Roman" w:hAnsi="Times New Roman" w:cs="Times New Roman"/>
                <w:sz w:val="28"/>
                <w:szCs w:val="28"/>
              </w:rPr>
            </w:pPr>
            <w:ins w:id="165" w:author="Annanaana" w:date="2023-11-07T21:24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- Присаживайтесь </w:t>
              </w:r>
            </w:ins>
          </w:p>
          <w:p w:rsidR="00EC21B0" w:rsidRPr="00BB1A84" w:rsidRDefault="00163B0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66" w:author="Annanaana" w:date="2023-11-07T21:24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Учитель выдаёь монетки </w:t>
              </w:r>
            </w:ins>
            <w:del w:id="167" w:author="Annanaana" w:date="2023-11-07T21:24:00Z">
              <w:r w:rsidR="00EC21B0"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Если вы всё выполнил верно, поставьте себе 3 балла, если допустили 1 ошибку - 2, если 2 ошибки – 1 балл.</w:delText>
              </w:r>
            </w:del>
          </w:p>
        </w:tc>
        <w:tc>
          <w:tcPr>
            <w:tcW w:w="5812" w:type="dxa"/>
          </w:tcPr>
          <w:p w:rsidR="00EC21B0" w:rsidRDefault="00EC21B0" w:rsidP="00DF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Учиться узнавать время по часам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Выполняйка.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 xml:space="preserve">- смотрят видеоролик 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68" w:author="Annanaana" w:date="2023-11-07T21:14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69" w:author="Annanaana" w:date="2023-11-07T21:14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70" w:author="Annanaana" w:date="2023-11-07T21:14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71" w:author="Annanaana" w:date="2023-11-07T21:14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72" w:author="Annanaana" w:date="2023-11-07T21:14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>- циферблат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 xml:space="preserve">- медленно ,от одного большого деленя до другого за один час  </w:t>
            </w: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37">
              <w:rPr>
                <w:rFonts w:ascii="Times New Roman" w:hAnsi="Times New Roman" w:cs="Times New Roman"/>
                <w:sz w:val="28"/>
                <w:szCs w:val="28"/>
              </w:rPr>
              <w:t>- быстрее , от маленького деления к другому маленькому делению  за 1 минуту .</w:t>
            </w:r>
          </w:p>
          <w:p w:rsidR="00EC21B0" w:rsidRPr="00EA1637" w:rsidRDefault="00900EB7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73" w:author="Annanaana" w:date="2023-11-07T21:15:00Z">
              <w:r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</w:ins>
            <w:r w:rsidR="00EC21B0" w:rsidRPr="00EA1637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  <w:p w:rsidR="00EC21B0" w:rsidRPr="00EA1637" w:rsidDel="00900EB7" w:rsidRDefault="00EC21B0" w:rsidP="00DF272C">
            <w:pPr>
              <w:rPr>
                <w:del w:id="174" w:author="Annanaana" w:date="2023-11-07T21:15:00Z"/>
                <w:rFonts w:ascii="Times New Roman" w:hAnsi="Times New Roman" w:cs="Times New Roman"/>
                <w:sz w:val="28"/>
                <w:szCs w:val="28"/>
              </w:rPr>
            </w:pPr>
            <w:del w:id="175" w:author="Annanaana" w:date="2023-11-07T21:15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Посчитать сколько минутная стрелка пройдёт . Мы знаем , что от одной большой черточки до другой минутная стрелка проходит за 5 минут </w:delText>
              </w:r>
            </w:del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76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77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  <w:del w:id="178" w:author="Annanaana" w:date="2023-11-07T21:16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часы </w:delText>
              </w:r>
            </w:del>
          </w:p>
          <w:p w:rsidR="00EC21B0" w:rsidRPr="00EA1637" w:rsidDel="00900EB7" w:rsidRDefault="00EC21B0" w:rsidP="00DF272C">
            <w:pPr>
              <w:rPr>
                <w:del w:id="179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80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  <w:del w:id="181" w:author="Annanaana" w:date="2023-11-07T21:16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мин </w:delText>
              </w:r>
            </w:del>
          </w:p>
          <w:p w:rsidR="00EC21B0" w:rsidRPr="00EA1637" w:rsidDel="00900EB7" w:rsidRDefault="00EC21B0" w:rsidP="00DF272C">
            <w:pPr>
              <w:rPr>
                <w:del w:id="182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83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EA1637" w:rsidDel="00900EB7" w:rsidRDefault="00EC21B0" w:rsidP="00DF272C">
            <w:pPr>
              <w:rPr>
                <w:del w:id="184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85" w:author="Annanaana" w:date="2023-11-07T21:16:00Z"/>
                <w:rFonts w:ascii="Times New Roman" w:hAnsi="Times New Roman" w:cs="Times New Roman"/>
                <w:sz w:val="28"/>
                <w:szCs w:val="28"/>
              </w:rPr>
            </w:pPr>
            <w:del w:id="186" w:author="Annanaana" w:date="2023-11-07T21:16:00Z">
              <w:r w:rsidRPr="00EA1637" w:rsidDel="00900EB7">
                <w:rPr>
                  <w:rFonts w:ascii="Times New Roman" w:hAnsi="Times New Roman" w:cs="Times New Roman"/>
                  <w:sz w:val="28"/>
                  <w:szCs w:val="28"/>
                </w:rPr>
                <w:delText>-60</w:delText>
              </w:r>
            </w:del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87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88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89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90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900EB7" w:rsidRDefault="00EC21B0" w:rsidP="00DF272C">
            <w:pPr>
              <w:rPr>
                <w:del w:id="191" w:author="Annanaana" w:date="2023-11-07T21:17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перебиваем друг друга.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Работаем дружно.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Помогаем друг другу.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выполняют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объясняют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163B0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192" w:author="Annanaana" w:date="2023-11-07T21:24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- да </w:t>
              </w:r>
            </w:ins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</w:t>
            </w:r>
          </w:p>
        </w:tc>
      </w:tr>
      <w:tr w:rsidR="00EC21B0" w:rsidRPr="00A173D7" w:rsidTr="00EC21B0">
        <w:tc>
          <w:tcPr>
            <w:tcW w:w="1555" w:type="dxa"/>
          </w:tcPr>
          <w:p w:rsidR="00EC21B0" w:rsidRPr="00521C6B" w:rsidRDefault="00EC21B0" w:rsidP="00DF272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F27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Самостоятельная работа с проверко</w:t>
            </w:r>
            <w:r w:rsidRPr="00DF27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й по эталону</w:t>
            </w:r>
          </w:p>
        </w:tc>
        <w:tc>
          <w:tcPr>
            <w:tcW w:w="992" w:type="dxa"/>
          </w:tcPr>
          <w:p w:rsidR="00EC21B0" w:rsidRPr="00A173D7" w:rsidRDefault="00EC21B0" w:rsidP="00DF272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6 мин. </w:t>
            </w:r>
          </w:p>
        </w:tc>
        <w:tc>
          <w:tcPr>
            <w:tcW w:w="6237" w:type="dxa"/>
          </w:tcPr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пере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езжаем на следующ</w:t>
            </w:r>
            <w:ins w:id="193" w:author="Annanaana" w:date="2023-11-07T21:31:00Z">
              <w:r w:rsidR="00163B00">
                <w:rPr>
                  <w:rFonts w:ascii="Times New Roman" w:hAnsi="Times New Roman" w:cs="Times New Roman"/>
                  <w:sz w:val="28"/>
                  <w:szCs w:val="28"/>
                </w:rPr>
                <w:t>ий остров</w:t>
              </w:r>
            </w:ins>
            <w:del w:id="194" w:author="Annanaana" w:date="2023-11-07T21:31:00Z">
              <w:r w:rsidRPr="00BB1A84" w:rsidDel="00163B00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ую станцию 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Проверяйка.</w:t>
            </w: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Здесь вам необходимо выполнить задание самостоятельно.</w:t>
            </w: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карточку под №3.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B0" w:rsidRPr="002B1690" w:rsidDel="00163B00" w:rsidRDefault="00163B00" w:rsidP="00DF272C">
            <w:pPr>
              <w:rPr>
                <w:del w:id="195" w:author="Annanaana" w:date="2023-11-07T21:29:00Z"/>
                <w:rFonts w:ascii="Times New Roman" w:hAnsi="Times New Roman" w:cs="Times New Roman"/>
                <w:sz w:val="28"/>
                <w:szCs w:val="28"/>
                <w:lang w:val="en-US"/>
              </w:rPr>
            </w:pPr>
            <w:ins w:id="196" w:author="Annanaana" w:date="2023-11-07T21:29:00Z">
              <w:r w:rsidRPr="00163B00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drawing>
                  <wp:inline distT="0" distB="0" distL="0" distR="0">
                    <wp:extent cx="3610007" cy="1285875"/>
                    <wp:effectExtent l="0" t="0" r="9525" b="0"/>
                    <wp:docPr id="1" name="Рисунок 1" descr="Час. Минута. 2 класс - начальные классы, уроки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Час. Минута. 2 класс - начальные классы, уроки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5130" cy="128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del w:id="197" w:author="Annanaana" w:date="2023-11-07T21:29:00Z">
              <w:r w:rsidR="00EC21B0" w:rsidDel="00163B00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Это неравенства , поставьте знаки </w:delText>
              </w:r>
              <w:r w:rsidR="00EC21B0" w:rsidDel="00163B0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delText>&gt;&lt;=</w:delText>
              </w:r>
            </w:del>
          </w:p>
          <w:p w:rsidR="00EC21B0" w:rsidRPr="002B1690" w:rsidDel="00163B00" w:rsidRDefault="00EC21B0" w:rsidP="00DF272C">
            <w:pPr>
              <w:rPr>
                <w:del w:id="198" w:author="Annanaana" w:date="2023-11-07T21:29:00Z"/>
                <w:rFonts w:ascii="Times New Roman" w:hAnsi="Times New Roman" w:cs="Times New Roman"/>
                <w:sz w:val="28"/>
                <w:szCs w:val="28"/>
              </w:rPr>
            </w:pPr>
            <w:del w:id="199" w:author="Annanaana" w:date="2023-11-07T21:29:00Z">
              <w:r w:rsidRPr="002B1690"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10 ч …10 мин</w:delText>
              </w:r>
            </w:del>
          </w:p>
          <w:p w:rsidR="00EC21B0" w:rsidRPr="002B1690" w:rsidDel="00163B00" w:rsidRDefault="00EC21B0" w:rsidP="00DF272C">
            <w:pPr>
              <w:rPr>
                <w:del w:id="200" w:author="Annanaana" w:date="2023-11-07T21:29:00Z"/>
                <w:rFonts w:ascii="Times New Roman" w:hAnsi="Times New Roman" w:cs="Times New Roman"/>
                <w:sz w:val="28"/>
                <w:szCs w:val="28"/>
              </w:rPr>
            </w:pPr>
            <w:del w:id="201" w:author="Annanaana" w:date="2023-11-07T21:29:00Z">
              <w:r w:rsidRPr="002B1690"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30 мин … 5 ч 30 мин</w:delText>
              </w:r>
            </w:del>
          </w:p>
          <w:p w:rsidR="00EC21B0" w:rsidRPr="002B1690" w:rsidDel="00163B00" w:rsidRDefault="00EC21B0" w:rsidP="00DF272C">
            <w:pPr>
              <w:rPr>
                <w:del w:id="202" w:author="Annanaana" w:date="2023-11-07T21:29:00Z"/>
                <w:rFonts w:ascii="Times New Roman" w:hAnsi="Times New Roman" w:cs="Times New Roman"/>
                <w:sz w:val="28"/>
                <w:szCs w:val="28"/>
              </w:rPr>
            </w:pPr>
            <w:del w:id="203" w:author="Annanaana" w:date="2023-11-07T21:29:00Z">
              <w:r w:rsidRPr="002B1690"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7 ч 7 мин … 7 ч 17 мин</w:delText>
              </w:r>
            </w:del>
          </w:p>
          <w:p w:rsidR="00EC21B0" w:rsidDel="00163B00" w:rsidRDefault="00EC21B0" w:rsidP="00DF272C">
            <w:pPr>
              <w:rPr>
                <w:del w:id="204" w:author="Annanaana" w:date="2023-11-07T21:29:00Z"/>
                <w:rFonts w:ascii="Times New Roman" w:hAnsi="Times New Roman" w:cs="Times New Roman"/>
                <w:sz w:val="28"/>
                <w:szCs w:val="28"/>
              </w:rPr>
            </w:pPr>
            <w:del w:id="205" w:author="Annanaana" w:date="2023-11-07T21:29:00Z">
              <w:r w:rsidRPr="002B1690"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12 ч 0 мин … 12 ч 10 мин</w:delText>
              </w:r>
            </w:del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2B169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выполнил поднимите руку на локоток 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-обменяйтесь карточкой с соседом , проверьте работу по шаблону на доске 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163B00" w:rsidP="00DF272C">
            <w:pPr>
              <w:rPr>
                <w:ins w:id="206" w:author="Annanaana" w:date="2023-11-07T21:30:00Z"/>
                <w:rFonts w:ascii="Times New Roman" w:hAnsi="Times New Roman" w:cs="Times New Roman"/>
                <w:sz w:val="28"/>
                <w:szCs w:val="28"/>
              </w:rPr>
            </w:pPr>
            <w:ins w:id="207" w:author="Annanaana" w:date="2023-11-07T21:30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-У кого выполнено правильно подномите руки ? </w:t>
              </w:r>
            </w:ins>
          </w:p>
          <w:p w:rsidR="00163B00" w:rsidRDefault="00163B0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208" w:author="Annanaana" w:date="2023-11-07T21:30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Учитель выдаёт монетки </w:t>
              </w:r>
            </w:ins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163B00" w:rsidRDefault="00EC21B0" w:rsidP="00DF272C">
            <w:pPr>
              <w:rPr>
                <w:del w:id="209" w:author="Annanaana" w:date="2023-11-07T21:29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Del="00163B00" w:rsidRDefault="00EC21B0" w:rsidP="00DF272C">
            <w:pPr>
              <w:rPr>
                <w:del w:id="210" w:author="Annanaana" w:date="2023-11-07T21:29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Над какой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работали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мы эту задачу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ins w:id="211" w:author="Annanaana" w:date="2023-11-07T21:32:00Z">
              <w:r w:rsidR="00163B00">
                <w:rPr>
                  <w:rFonts w:ascii="Times New Roman" w:hAnsi="Times New Roman" w:cs="Times New Roman"/>
                  <w:sz w:val="28"/>
                  <w:szCs w:val="28"/>
                </w:rPr>
                <w:t>Назовите мне алгоритм определения времени на часах</w:t>
              </w:r>
            </w:ins>
            <w:del w:id="212" w:author="Annanaana" w:date="2023-11-07T21:32:00Z">
              <w:r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Давайте оценим свою работу на этой станции</w:delText>
              </w:r>
              <w:r w:rsidRPr="00BB1A84"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.</w:delText>
              </w:r>
            </w:del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del w:id="213" w:author="Annanaana" w:date="2023-11-07T21:31:00Z">
              <w:r w:rsidDel="00163B00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 Если вы справились с заданиями, то поставьте себе 1 балл</w:delText>
              </w:r>
            </w:del>
            <w:del w:id="214" w:author="Annanaana" w:date="2023-11-07T21:32:00Z">
              <w:r w:rsidDel="00163B00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. </w:delText>
              </w:r>
            </w:del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-Могу ли я теперь поставить г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алочку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этой задачи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812" w:type="dxa"/>
          </w:tcPr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C21B0" w:rsidRPr="00DF272C" w:rsidRDefault="00EC21B0" w:rsidP="00DF272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Учитья узнавать время по часам </w:t>
            </w:r>
          </w:p>
        </w:tc>
      </w:tr>
      <w:tr w:rsidR="00EC21B0" w:rsidRPr="00A173D7" w:rsidTr="00EC21B0">
        <w:tc>
          <w:tcPr>
            <w:tcW w:w="1555" w:type="dxa"/>
          </w:tcPr>
          <w:p w:rsidR="00EC21B0" w:rsidRPr="00521C6B" w:rsidRDefault="00EC21B0" w:rsidP="00DF272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VIII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521C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Итог и рефлексия учбной деятельности </w:t>
            </w:r>
          </w:p>
        </w:tc>
        <w:tc>
          <w:tcPr>
            <w:tcW w:w="992" w:type="dxa"/>
          </w:tcPr>
          <w:p w:rsidR="00EC21B0" w:rsidRPr="00A173D7" w:rsidRDefault="00EC21B0" w:rsidP="00DF272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К сожалению, наше путешествие по стране математики подходит к концу. Понравилось ли вам путешествовать по станциям?</w:t>
            </w: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Достигли ли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вами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цели урока?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5" w:name="_GoBack"/>
            <w:bookmarkEnd w:id="215"/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каким правилом мы сегодня познакомились? </w:t>
            </w:r>
          </w:p>
          <w:p w:rsidR="00EC21B0" w:rsidDel="00163B00" w:rsidRDefault="00EC21B0" w:rsidP="00DF272C">
            <w:pPr>
              <w:rPr>
                <w:del w:id="216" w:author="Annanaana" w:date="2023-11-07T21:32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del w:id="217" w:author="Annanaana" w:date="2023-11-07T21:32:00Z">
              <w:r w:rsidDel="00163B00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- Что нужно делать, если при сложении единиц получается двухзначное число? </w:delText>
              </w:r>
            </w:del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Все задачи выполнили?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>оценим свою работу.</w:t>
            </w: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Выберите фразу и п</w:t>
            </w:r>
            <w:r w:rsidRPr="00BB1A84">
              <w:rPr>
                <w:rFonts w:ascii="Times New Roman" w:hAnsi="Times New Roman" w:cs="Times New Roman"/>
                <w:sz w:val="28"/>
                <w:szCs w:val="28"/>
              </w:rPr>
              <w:t xml:space="preserve">родолжите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её. </w:t>
            </w:r>
          </w:p>
          <w:p w:rsidR="00EC21B0" w:rsidRDefault="00EC21B0" w:rsidP="00DF272C"/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Посчитайте количество баллов, которое у вас получилось.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Все, кто набрал более 5 </w:t>
            </w:r>
            <w:ins w:id="218" w:author="Annanaana" w:date="2023-11-07T22:01:00Z">
              <w:r w:rsidR="001318F4">
                <w:rPr>
                  <w:rFonts w:ascii="Times New Roman" w:hAnsi="Times New Roman" w:cs="Times New Roman"/>
                  <w:sz w:val="28"/>
                  <w:szCs w:val="28"/>
                </w:rPr>
                <w:t xml:space="preserve">монет </w:t>
              </w:r>
            </w:ins>
            <w:del w:id="219" w:author="Annanaana" w:date="2023-11-07T22:01:00Z">
              <w:r w:rsidDel="001318F4">
                <w:rPr>
                  <w:rFonts w:ascii="Times New Roman" w:hAnsi="Times New Roman" w:cs="Times New Roman"/>
                  <w:sz w:val="28"/>
                  <w:szCs w:val="28"/>
                </w:rPr>
                <w:delText>баллов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получают отметку «5», потому что при выполнении заданий вы не допускали ошибок и были очень активными на протяжении всего урока. </w:t>
            </w: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Понравилось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Достигли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163B00" w:rsidRDefault="00EC21B0" w:rsidP="00DF272C">
            <w:pPr>
              <w:rPr>
                <w:del w:id="220" w:author="Annanaana" w:date="2023-11-07T21:33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163B00" w:rsidRDefault="00EC21B0" w:rsidP="00DF272C">
            <w:pPr>
              <w:rPr>
                <w:del w:id="221" w:author="Annanaana" w:date="2023-11-07T21:33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163B00" w:rsidRDefault="00EC21B0" w:rsidP="00DF272C">
            <w:pPr>
              <w:rPr>
                <w:del w:id="222" w:author="Annanaana" w:date="2023-11-07T21:33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Del="00163B00" w:rsidRDefault="00EC21B0" w:rsidP="00DF272C">
            <w:pPr>
              <w:rPr>
                <w:del w:id="223" w:author="Annanaana" w:date="2023-11-07T21:33:00Z"/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del w:id="224" w:author="Annanaana" w:date="2023-11-07T21:33:00Z">
              <w:r w:rsidDel="00163B00">
                <w:rPr>
                  <w:rFonts w:ascii="Times New Roman" w:hAnsi="Times New Roman" w:cs="Times New Roman"/>
                  <w:sz w:val="28"/>
                  <w:szCs w:val="28"/>
                </w:rPr>
                <w:delText>- Запоминать десяток и прибавлять его потом.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Нет, мы не оценили свою деятельность. 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узнала ….</w:t>
            </w:r>
          </w:p>
          <w:p w:rsidR="00EC21B0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было интересно …</w:t>
            </w:r>
          </w:p>
          <w:p w:rsidR="00EC21B0" w:rsidRPr="00BB1A84" w:rsidRDefault="00EC21B0" w:rsidP="00DF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было трудно … </w:t>
            </w:r>
          </w:p>
        </w:tc>
      </w:tr>
      <w:tr w:rsidR="00EC21B0" w:rsidRPr="00A173D7" w:rsidTr="00EC21B0">
        <w:tc>
          <w:tcPr>
            <w:tcW w:w="1555" w:type="dxa"/>
          </w:tcPr>
          <w:p w:rsidR="00EC21B0" w:rsidRPr="001835E8" w:rsidRDefault="00EC21B0" w:rsidP="0000755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521C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1835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Информация о домашнем задании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C21B0" w:rsidRPr="00A173D7" w:rsidRDefault="00EC21B0" w:rsidP="0000755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мин. </w:t>
            </w:r>
          </w:p>
        </w:tc>
        <w:tc>
          <w:tcPr>
            <w:tcW w:w="6237" w:type="dxa"/>
          </w:tcPr>
          <w:p w:rsidR="00EC21B0" w:rsidRDefault="00EC21B0" w:rsidP="0000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страница 31 номер 2 . Также посмотреть дополнительный материал на сайте фгис моя школа про часы .</w:t>
            </w:r>
          </w:p>
        </w:tc>
        <w:tc>
          <w:tcPr>
            <w:tcW w:w="5812" w:type="dxa"/>
          </w:tcPr>
          <w:p w:rsidR="00EC21B0" w:rsidRPr="00E7251A" w:rsidRDefault="00EC21B0" w:rsidP="0000755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Слушают объяснение домашней работ. </w:t>
            </w:r>
          </w:p>
        </w:tc>
      </w:tr>
    </w:tbl>
    <w:p w:rsidR="004D07E6" w:rsidRDefault="004D07E6" w:rsidP="004D07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7E6" w:rsidRDefault="004D0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3313" w:rsidRDefault="007E3313" w:rsidP="004D07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313" w:rsidRDefault="007E3313" w:rsidP="007E3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«Лист самооценивания»</w:t>
      </w:r>
    </w:p>
    <w:p w:rsidR="007E3313" w:rsidRDefault="007E3313" w:rsidP="007E3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326"/>
      </w:tblGrid>
      <w:tr w:rsidR="007E3313" w:rsidTr="007E3313">
        <w:trPr>
          <w:trHeight w:val="8164"/>
          <w:jc w:val="center"/>
        </w:trPr>
        <w:tc>
          <w:tcPr>
            <w:tcW w:w="8326" w:type="dxa"/>
          </w:tcPr>
          <w:p w:rsidR="007E3313" w:rsidRDefault="007E3313" w:rsidP="005D0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62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Оценочный лист по теме </w:t>
            </w:r>
          </w:p>
          <w:p w:rsidR="007E3313" w:rsidRPr="005C6242" w:rsidRDefault="007E3313" w:rsidP="005D0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6242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7E3313">
              <w:rPr>
                <w:rFonts w:ascii="Times New Roman" w:hAnsi="Times New Roman" w:cs="Times New Roman"/>
                <w:b/>
                <w:sz w:val="32"/>
                <w:szCs w:val="32"/>
              </w:rPr>
              <w:t>Час. Минута. Определение времени по часам</w:t>
            </w:r>
            <w:r w:rsidRPr="005C624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E3313" w:rsidRPr="00753267" w:rsidRDefault="007E3313" w:rsidP="005D0C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313" w:rsidRDefault="007E3313" w:rsidP="005D0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267">
              <w:rPr>
                <w:rFonts w:ascii="Times New Roman" w:hAnsi="Times New Roman" w:cs="Times New Roman"/>
                <w:sz w:val="32"/>
                <w:szCs w:val="32"/>
              </w:rPr>
              <w:t>ФИ_____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</w:t>
            </w:r>
          </w:p>
          <w:p w:rsidR="007E3313" w:rsidRDefault="007E3313" w:rsidP="005D0C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313" w:rsidRDefault="007E3313" w:rsidP="005D0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267">
              <w:rPr>
                <w:rFonts w:ascii="Times New Roman" w:hAnsi="Times New Roman" w:cs="Times New Roman"/>
                <w:sz w:val="32"/>
                <w:szCs w:val="32"/>
              </w:rPr>
              <w:t>Класс: 2</w:t>
            </w:r>
            <w:del w:id="225" w:author="Annanaana" w:date="2023-11-07T22:01:00Z">
              <w:r w:rsidRPr="00753267" w:rsidDel="001318F4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Б </w:delText>
              </w:r>
              <w:r w:rsidDel="001318F4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</w:t>
            </w:r>
            <w:del w:id="226" w:author="Annanaana" w:date="2023-11-07T22:01:00Z">
              <w:r w:rsidRPr="00753267" w:rsidDel="001318F4">
                <w:rPr>
                  <w:rFonts w:ascii="Times New Roman" w:hAnsi="Times New Roman" w:cs="Times New Roman"/>
                  <w:sz w:val="32"/>
                  <w:szCs w:val="32"/>
                </w:rPr>
                <w:delText>Дата:</w:delText>
              </w:r>
              <w:r w:rsidDel="001318F4">
                <w:rPr>
                  <w:rFonts w:ascii="Times New Roman" w:hAnsi="Times New Roman" w:cs="Times New Roman"/>
                  <w:sz w:val="32"/>
                  <w:szCs w:val="32"/>
                </w:rPr>
                <w:delText>6</w:delText>
              </w:r>
              <w:r w:rsidRPr="00753267" w:rsidDel="001318F4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 октября</w:delText>
              </w:r>
            </w:del>
          </w:p>
          <w:p w:rsidR="007E3313" w:rsidRDefault="007E3313" w:rsidP="005D0C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32"/>
              <w:gridCol w:w="940"/>
              <w:gridCol w:w="941"/>
            </w:tblGrid>
            <w:tr w:rsidR="007E3313" w:rsidRPr="005C6242" w:rsidTr="007E3313">
              <w:tc>
                <w:tcPr>
                  <w:tcW w:w="6132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C62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Критерии самооценивания</w:t>
                  </w:r>
                </w:p>
              </w:tc>
              <w:tc>
                <w:tcPr>
                  <w:tcW w:w="940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C62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Да</w:t>
                  </w:r>
                </w:p>
              </w:tc>
              <w:tc>
                <w:tcPr>
                  <w:tcW w:w="941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C62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Нет</w:t>
                  </w:r>
                </w:p>
              </w:tc>
            </w:tr>
            <w:tr w:rsidR="007E3313" w:rsidRPr="005C6242" w:rsidTr="007E3313">
              <w:tc>
                <w:tcPr>
                  <w:tcW w:w="6132" w:type="dxa"/>
                </w:tcPr>
                <w:p w:rsidR="007E3313" w:rsidRPr="005C6242" w:rsidRDefault="007E3313" w:rsidP="007E33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1. Я справился(лась)</w:t>
                  </w:r>
                  <w:ins w:id="227" w:author="Annanaana" w:date="2023-11-07T22:02:00Z">
                    <w:r w:rsidR="001318F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на станции вспоминайка </w:t>
                    </w:r>
                  </w:ins>
                  <w:del w:id="228" w:author="Annanaana" w:date="2023-11-07T22:02:00Z">
                    <w:r w:rsidDel="001318F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delText xml:space="preserve"> с устным счётом.</w:delText>
                    </w:r>
                  </w:del>
                </w:p>
              </w:tc>
              <w:tc>
                <w:tcPr>
                  <w:tcW w:w="940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41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E3313" w:rsidRPr="005C6242" w:rsidTr="007E3313">
              <w:tc>
                <w:tcPr>
                  <w:tcW w:w="6132" w:type="dxa"/>
                </w:tcPr>
                <w:p w:rsidR="007E3313" w:rsidRPr="005C6242" w:rsidRDefault="007E3313" w:rsidP="007E33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 Я </w:t>
                  </w:r>
                  <w:ins w:id="229" w:author="Annanaana" w:date="2023-11-07T22:03:00Z">
                    <w:r w:rsidR="001318F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справился(лась ) на станции узнавайке </w:t>
                    </w:r>
                  </w:ins>
                  <w:del w:id="230" w:author="Annanaana" w:date="2023-11-07T22:02:00Z">
                    <w:r w:rsidDel="001318F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delText>могу определить время (час, минуты)</w:delText>
                    </w:r>
                  </w:del>
                </w:p>
              </w:tc>
              <w:tc>
                <w:tcPr>
                  <w:tcW w:w="940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41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E3313" w:rsidRPr="005C6242" w:rsidTr="007E3313">
              <w:tc>
                <w:tcPr>
                  <w:tcW w:w="6132" w:type="dxa"/>
                </w:tcPr>
                <w:p w:rsidR="007E3313" w:rsidRPr="005C6242" w:rsidRDefault="007E3313" w:rsidP="007E33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3. Я </w:t>
                  </w:r>
                  <w:ins w:id="231" w:author="Annanaana" w:date="2023-11-07T22:04:00Z">
                    <w:r w:rsidR="001318F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справился (лась) на станции выполняка </w:t>
                    </w:r>
                  </w:ins>
                  <w:del w:id="232" w:author="Annanaana" w:date="2023-11-07T22:04:00Z">
                    <w:r w:rsidDel="001318F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delText xml:space="preserve">решил(а) неравенства без ошибок. </w:delText>
                    </w:r>
                  </w:del>
                </w:p>
              </w:tc>
              <w:tc>
                <w:tcPr>
                  <w:tcW w:w="940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41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E3313" w:rsidRPr="005C6242" w:rsidTr="007E3313">
              <w:tc>
                <w:tcPr>
                  <w:tcW w:w="6132" w:type="dxa"/>
                </w:tcPr>
                <w:p w:rsidR="007E3313" w:rsidRPr="005C6242" w:rsidRDefault="007E3313" w:rsidP="007E33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4. Я с</w:t>
                  </w:r>
                  <w:ins w:id="233" w:author="Annanaana" w:date="2023-11-07T22:04:00Z">
                    <w:r w:rsidR="001318F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правился ( лась) на станции проверяка </w:t>
                    </w:r>
                  </w:ins>
                  <w:del w:id="234" w:author="Annanaana" w:date="2023-11-07T22:04:00Z">
                    <w:r w:rsidDel="001318F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delText>овместно с классом решал(а) задачу.</w:delText>
                    </w:r>
                  </w:del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940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41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E3313" w:rsidRPr="005C6242" w:rsidTr="007E3313">
              <w:tc>
                <w:tcPr>
                  <w:tcW w:w="6132" w:type="dxa"/>
                </w:tcPr>
                <w:p w:rsidR="007E3313" w:rsidRPr="005C6242" w:rsidRDefault="007E3313" w:rsidP="005D0CF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5. Я участвовал(а) в рабочем диалоге.</w:t>
                  </w:r>
                </w:p>
              </w:tc>
              <w:tc>
                <w:tcPr>
                  <w:tcW w:w="940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41" w:type="dxa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E3313" w:rsidRPr="005C6242" w:rsidTr="007E3313">
              <w:tc>
                <w:tcPr>
                  <w:tcW w:w="6132" w:type="dxa"/>
                </w:tcPr>
                <w:p w:rsidR="007E3313" w:rsidRPr="005C6242" w:rsidRDefault="007E3313" w:rsidP="005D0CF0">
                  <w:pPr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C62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Итог:</w:t>
                  </w:r>
                </w:p>
              </w:tc>
              <w:tc>
                <w:tcPr>
                  <w:tcW w:w="1881" w:type="dxa"/>
                  <w:gridSpan w:val="2"/>
                </w:tcPr>
                <w:p w:rsidR="007E3313" w:rsidRPr="005C6242" w:rsidRDefault="007E3313" w:rsidP="005D0CF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7E3313" w:rsidRDefault="007E3313" w:rsidP="005D0CF0"/>
          <w:p w:rsidR="007E3313" w:rsidRDefault="007E3313" w:rsidP="005D0CF0"/>
          <w:p w:rsidR="007E3313" w:rsidRDefault="007E3313" w:rsidP="005D0CF0"/>
          <w:p w:rsidR="007E3313" w:rsidRDefault="007E3313" w:rsidP="005D0CF0"/>
          <w:p w:rsidR="007E3313" w:rsidRDefault="007E3313" w:rsidP="005D0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3313">
              <w:rPr>
                <w:rFonts w:ascii="Times New Roman" w:hAnsi="Times New Roman" w:cs="Times New Roman"/>
                <w:sz w:val="32"/>
                <w:szCs w:val="32"/>
              </w:rPr>
              <w:t>Учитель согласен с отме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ткой:______________</w:t>
            </w:r>
          </w:p>
          <w:p w:rsidR="007E3313" w:rsidRDefault="007E3313" w:rsidP="005D0C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3313" w:rsidRPr="007E3313" w:rsidRDefault="007E3313" w:rsidP="005D0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Примечание:______________________________________</w:t>
            </w:r>
          </w:p>
          <w:p w:rsidR="007E3313" w:rsidRDefault="007E3313" w:rsidP="005D0CF0"/>
          <w:p w:rsidR="007E3313" w:rsidRDefault="007E3313" w:rsidP="005D0CF0"/>
        </w:tc>
      </w:tr>
    </w:tbl>
    <w:p w:rsidR="004D07E6" w:rsidRDefault="004D07E6" w:rsidP="00CD38CF">
      <w:pPr>
        <w:rPr>
          <w:rFonts w:ascii="Times New Roman" w:hAnsi="Times New Roman" w:cs="Times New Roman"/>
          <w:sz w:val="28"/>
          <w:szCs w:val="28"/>
        </w:rPr>
      </w:pPr>
    </w:p>
    <w:sectPr w:rsidR="004D07E6" w:rsidSect="00EC21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529CFC"/>
    <w:lvl w:ilvl="0" w:tplc="CD26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8360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104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4E4EDB4"/>
    <w:lvl w:ilvl="0" w:tplc="CD26D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AE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21828CC"/>
    <w:lvl w:ilvl="0" w:tplc="CD26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C1E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34EC8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EE09322"/>
    <w:lvl w:ilvl="0" w:tplc="CD26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2A8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A18570C"/>
    <w:lvl w:ilvl="0" w:tplc="CD26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3785F1A"/>
    <w:lvl w:ilvl="0" w:tplc="CD26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92C56"/>
    <w:multiLevelType w:val="hybridMultilevel"/>
    <w:tmpl w:val="5786166A"/>
    <w:lvl w:ilvl="0" w:tplc="6308C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81AE1"/>
    <w:multiLevelType w:val="hybridMultilevel"/>
    <w:tmpl w:val="ACA4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3679E"/>
    <w:multiLevelType w:val="hybridMultilevel"/>
    <w:tmpl w:val="6538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44F47"/>
    <w:multiLevelType w:val="hybridMultilevel"/>
    <w:tmpl w:val="59BA8C48"/>
    <w:lvl w:ilvl="0" w:tplc="523634F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E1ADB"/>
    <w:multiLevelType w:val="hybridMultilevel"/>
    <w:tmpl w:val="E0DA99B0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 w15:restartNumberingAfterBreak="0">
    <w:nsid w:val="1A556DEF"/>
    <w:multiLevelType w:val="hybridMultilevel"/>
    <w:tmpl w:val="9B848C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AE2BB3"/>
    <w:multiLevelType w:val="hybridMultilevel"/>
    <w:tmpl w:val="E0DA99B0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" w15:restartNumberingAfterBreak="0">
    <w:nsid w:val="2B546149"/>
    <w:multiLevelType w:val="hybridMultilevel"/>
    <w:tmpl w:val="F2040A00"/>
    <w:lvl w:ilvl="0" w:tplc="523634F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86E89"/>
    <w:multiLevelType w:val="hybridMultilevel"/>
    <w:tmpl w:val="9C1ECFC8"/>
    <w:lvl w:ilvl="0" w:tplc="CD26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7053B"/>
    <w:multiLevelType w:val="hybridMultilevel"/>
    <w:tmpl w:val="D658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CF"/>
    <w:multiLevelType w:val="hybridMultilevel"/>
    <w:tmpl w:val="F412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D486E"/>
    <w:multiLevelType w:val="hybridMultilevel"/>
    <w:tmpl w:val="D73CCD9E"/>
    <w:lvl w:ilvl="0" w:tplc="CD26D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CF0CA2"/>
    <w:multiLevelType w:val="hybridMultilevel"/>
    <w:tmpl w:val="28B4D0A6"/>
    <w:lvl w:ilvl="0" w:tplc="47A03C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A60F9"/>
    <w:multiLevelType w:val="hybridMultilevel"/>
    <w:tmpl w:val="EC785C0C"/>
    <w:lvl w:ilvl="0" w:tplc="523634F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62A7A"/>
    <w:multiLevelType w:val="hybridMultilevel"/>
    <w:tmpl w:val="8CEE2A02"/>
    <w:lvl w:ilvl="0" w:tplc="CD26D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543F"/>
    <w:multiLevelType w:val="hybridMultilevel"/>
    <w:tmpl w:val="750CEE3A"/>
    <w:lvl w:ilvl="0" w:tplc="523634F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82668"/>
    <w:multiLevelType w:val="hybridMultilevel"/>
    <w:tmpl w:val="1546975A"/>
    <w:lvl w:ilvl="0" w:tplc="E55C94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74FBF"/>
    <w:multiLevelType w:val="hybridMultilevel"/>
    <w:tmpl w:val="3D3C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16"/>
  </w:num>
  <w:num w:numId="17">
    <w:abstractNumId w:val="18"/>
  </w:num>
  <w:num w:numId="18">
    <w:abstractNumId w:val="2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9"/>
  </w:num>
  <w:num w:numId="22">
    <w:abstractNumId w:val="23"/>
  </w:num>
  <w:num w:numId="23">
    <w:abstractNumId w:val="26"/>
  </w:num>
  <w:num w:numId="24">
    <w:abstractNumId w:val="28"/>
  </w:num>
  <w:num w:numId="25">
    <w:abstractNumId w:val="19"/>
  </w:num>
  <w:num w:numId="26">
    <w:abstractNumId w:val="22"/>
  </w:num>
  <w:num w:numId="27">
    <w:abstractNumId w:val="27"/>
  </w:num>
  <w:num w:numId="28">
    <w:abstractNumId w:val="15"/>
  </w:num>
  <w:num w:numId="29">
    <w:abstractNumId w:val="25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naana">
    <w15:presenceInfo w15:providerId="None" w15:userId="Annana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D5"/>
    <w:rsid w:val="00007559"/>
    <w:rsid w:val="00031D48"/>
    <w:rsid w:val="00052B47"/>
    <w:rsid w:val="000616AA"/>
    <w:rsid w:val="000667E6"/>
    <w:rsid w:val="000A0B7F"/>
    <w:rsid w:val="000D0608"/>
    <w:rsid w:val="000D1C62"/>
    <w:rsid w:val="000E7BAD"/>
    <w:rsid w:val="000F35CE"/>
    <w:rsid w:val="000F451B"/>
    <w:rsid w:val="001318F4"/>
    <w:rsid w:val="00142DE3"/>
    <w:rsid w:val="00163B00"/>
    <w:rsid w:val="001835E8"/>
    <w:rsid w:val="001937CC"/>
    <w:rsid w:val="001B2325"/>
    <w:rsid w:val="001D15B7"/>
    <w:rsid w:val="00214572"/>
    <w:rsid w:val="002417B1"/>
    <w:rsid w:val="00274721"/>
    <w:rsid w:val="002C718F"/>
    <w:rsid w:val="00342DD5"/>
    <w:rsid w:val="0035001B"/>
    <w:rsid w:val="00360B37"/>
    <w:rsid w:val="003875AD"/>
    <w:rsid w:val="003A4D67"/>
    <w:rsid w:val="003A7753"/>
    <w:rsid w:val="003B09D9"/>
    <w:rsid w:val="003B5E4F"/>
    <w:rsid w:val="003C453D"/>
    <w:rsid w:val="003D1718"/>
    <w:rsid w:val="003E51B4"/>
    <w:rsid w:val="004004C2"/>
    <w:rsid w:val="00422310"/>
    <w:rsid w:val="00433CE0"/>
    <w:rsid w:val="004506D1"/>
    <w:rsid w:val="00462794"/>
    <w:rsid w:val="00462DEE"/>
    <w:rsid w:val="004775E7"/>
    <w:rsid w:val="004808FE"/>
    <w:rsid w:val="0048109C"/>
    <w:rsid w:val="00484D0A"/>
    <w:rsid w:val="004B2470"/>
    <w:rsid w:val="004B420E"/>
    <w:rsid w:val="004D07E6"/>
    <w:rsid w:val="004D3AC0"/>
    <w:rsid w:val="004D6CA0"/>
    <w:rsid w:val="00521C6B"/>
    <w:rsid w:val="005C1C74"/>
    <w:rsid w:val="005C6242"/>
    <w:rsid w:val="005D0CF0"/>
    <w:rsid w:val="005D6959"/>
    <w:rsid w:val="00612E24"/>
    <w:rsid w:val="00657BD3"/>
    <w:rsid w:val="006A396E"/>
    <w:rsid w:val="006C02A1"/>
    <w:rsid w:val="006E0182"/>
    <w:rsid w:val="006E677F"/>
    <w:rsid w:val="006F25FA"/>
    <w:rsid w:val="00750B1C"/>
    <w:rsid w:val="00753267"/>
    <w:rsid w:val="007A36D1"/>
    <w:rsid w:val="007D4235"/>
    <w:rsid w:val="007E3313"/>
    <w:rsid w:val="008027C7"/>
    <w:rsid w:val="00835430"/>
    <w:rsid w:val="00874BD1"/>
    <w:rsid w:val="008A7CD9"/>
    <w:rsid w:val="008C1FE7"/>
    <w:rsid w:val="008F00DC"/>
    <w:rsid w:val="00900EB7"/>
    <w:rsid w:val="00916865"/>
    <w:rsid w:val="00967D19"/>
    <w:rsid w:val="009A1150"/>
    <w:rsid w:val="009E66CE"/>
    <w:rsid w:val="00A238DE"/>
    <w:rsid w:val="00A32582"/>
    <w:rsid w:val="00A32E09"/>
    <w:rsid w:val="00A50193"/>
    <w:rsid w:val="00A57F70"/>
    <w:rsid w:val="00A759B2"/>
    <w:rsid w:val="00AE043A"/>
    <w:rsid w:val="00AF0F83"/>
    <w:rsid w:val="00AF2426"/>
    <w:rsid w:val="00B04B88"/>
    <w:rsid w:val="00B16AAA"/>
    <w:rsid w:val="00B526A7"/>
    <w:rsid w:val="00BB2BDD"/>
    <w:rsid w:val="00BD7390"/>
    <w:rsid w:val="00BD797E"/>
    <w:rsid w:val="00BF0C85"/>
    <w:rsid w:val="00C66BCA"/>
    <w:rsid w:val="00CD38CF"/>
    <w:rsid w:val="00CE716B"/>
    <w:rsid w:val="00CF7434"/>
    <w:rsid w:val="00D12D8E"/>
    <w:rsid w:val="00D22479"/>
    <w:rsid w:val="00D52A11"/>
    <w:rsid w:val="00D84E50"/>
    <w:rsid w:val="00DA6A0D"/>
    <w:rsid w:val="00DA7126"/>
    <w:rsid w:val="00DE20F0"/>
    <w:rsid w:val="00DE2D84"/>
    <w:rsid w:val="00DF272C"/>
    <w:rsid w:val="00E52E45"/>
    <w:rsid w:val="00E7251A"/>
    <w:rsid w:val="00E72928"/>
    <w:rsid w:val="00EC21B0"/>
    <w:rsid w:val="00ED5365"/>
    <w:rsid w:val="00EE74BF"/>
    <w:rsid w:val="00EF4D60"/>
    <w:rsid w:val="00F265B3"/>
    <w:rsid w:val="00F3693B"/>
    <w:rsid w:val="00F40D31"/>
    <w:rsid w:val="00F71382"/>
    <w:rsid w:val="00F756C6"/>
    <w:rsid w:val="00FA6031"/>
    <w:rsid w:val="00FE1693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1D59"/>
  <w15:docId w15:val="{5A31C851-530A-4923-AC90-8EC788F2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="SimSun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22310"/>
  </w:style>
  <w:style w:type="paragraph" w:styleId="a6">
    <w:name w:val="Balloon Text"/>
    <w:basedOn w:val="a"/>
    <w:link w:val="a7"/>
    <w:uiPriority w:val="99"/>
    <w:semiHidden/>
    <w:unhideWhenUsed/>
    <w:rsid w:val="004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09C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D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23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210/train/1625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210/main/16249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85F5-4943-4372-A386-11F4A0BE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Annanaana</cp:lastModifiedBy>
  <cp:revision>2</cp:revision>
  <cp:lastPrinted>2023-11-07T02:49:00Z</cp:lastPrinted>
  <dcterms:created xsi:type="dcterms:W3CDTF">2023-11-08T16:01:00Z</dcterms:created>
  <dcterms:modified xsi:type="dcterms:W3CDTF">2023-11-08T16:01:00Z</dcterms:modified>
</cp:coreProperties>
</file>