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D1414" w:rsidRPr="00E60C18" w:rsidRDefault="000D1414" w:rsidP="000D1414">
      <w:pPr>
        <w:shd w:val="clear" w:color="auto" w:fill="FFFFFF"/>
        <w:spacing w:before="2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</w:pPr>
      <w:r w:rsidRPr="00E60C18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  <w:t xml:space="preserve">Консультация для родителей: </w:t>
      </w:r>
    </w:p>
    <w:p w:rsidR="000D1414" w:rsidRPr="00E60C18" w:rsidRDefault="000D1414" w:rsidP="000D1414">
      <w:pPr>
        <w:shd w:val="clear" w:color="auto" w:fill="FFFFFF"/>
        <w:spacing w:before="2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</w:pPr>
      <w:r w:rsidRPr="00E60C18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  <w:t>«Детские страхи: причины и последствия»</w:t>
      </w:r>
    </w:p>
    <w:p w:rsidR="000D1414" w:rsidRPr="00E60C18" w:rsidRDefault="000D1414" w:rsidP="000D1414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0D1414">
        <w:rPr>
          <w:rFonts w:ascii="Cambria" w:eastAsia="Times New Roman" w:hAnsi="Cambria" w:cs="Arial"/>
          <w:color w:val="111111"/>
          <w:sz w:val="26"/>
          <w:szCs w:val="26"/>
        </w:rPr>
        <w:t xml:space="preserve">Нелегко найти человека, который никогда бы не испытывал страха. Обеспокоенность, тревога, страх – такие же неотъемлемые эмоциональные проявления нашей психологической жизни, как и радость, восхищение, гнев, удивление, печаль. </w:t>
      </w:r>
      <w:r w:rsidR="00E60C18">
        <w:rPr>
          <w:rFonts w:ascii="Cambria" w:eastAsia="Times New Roman" w:hAnsi="Cambria" w:cs="Arial"/>
          <w:color w:val="111111"/>
          <w:sz w:val="26"/>
          <w:szCs w:val="26"/>
        </w:rPr>
        <w:t>Р</w:t>
      </w:r>
      <w:r w:rsidR="00E60C18" w:rsidRPr="000D1414">
        <w:rPr>
          <w:rFonts w:ascii="Cambria" w:eastAsia="Times New Roman" w:hAnsi="Cambria" w:cs="Arial"/>
          <w:color w:val="111111"/>
          <w:sz w:val="26"/>
          <w:szCs w:val="26"/>
        </w:rPr>
        <w:t>аскр</w:t>
      </w:r>
      <w:r w:rsidR="00E60C18">
        <w:rPr>
          <w:rFonts w:ascii="Cambria" w:eastAsia="Times New Roman" w:hAnsi="Cambria" w:cs="Arial"/>
          <w:color w:val="111111"/>
          <w:sz w:val="26"/>
          <w:szCs w:val="26"/>
        </w:rPr>
        <w:t>оем</w:t>
      </w:r>
      <w:r w:rsidR="00E60C18" w:rsidRPr="000D1414">
        <w:rPr>
          <w:rFonts w:ascii="Cambria" w:eastAsia="Times New Roman" w:hAnsi="Cambria" w:cs="Arial"/>
          <w:color w:val="111111"/>
          <w:sz w:val="26"/>
          <w:szCs w:val="26"/>
        </w:rPr>
        <w:t xml:space="preserve"> в</w:t>
      </w:r>
      <w:r w:rsidR="00E60C18" w:rsidRPr="000D1414">
        <w:rPr>
          <w:rFonts w:ascii="Cambria" w:eastAsia="Times New Roman" w:hAnsi="Cambria" w:cs="Arial"/>
          <w:color w:val="111111"/>
          <w:sz w:val="26"/>
          <w:szCs w:val="26"/>
        </w:rPr>
        <w:t xml:space="preserve"> </w:t>
      </w:r>
      <w:r w:rsidRPr="000D1414">
        <w:rPr>
          <w:rFonts w:ascii="Cambria" w:eastAsia="Times New Roman" w:hAnsi="Cambria" w:cs="Arial"/>
          <w:color w:val="111111"/>
          <w:sz w:val="26"/>
          <w:szCs w:val="26"/>
        </w:rPr>
        <w:t xml:space="preserve">тему детских страхов </w:t>
      </w:r>
      <w:r w:rsidR="00E60C18">
        <w:rPr>
          <w:rFonts w:ascii="Cambria" w:eastAsia="Times New Roman" w:hAnsi="Cambria" w:cs="Arial"/>
          <w:color w:val="111111"/>
          <w:sz w:val="26"/>
          <w:szCs w:val="26"/>
        </w:rPr>
        <w:t>в</w:t>
      </w:r>
      <w:r w:rsidRPr="000D1414">
        <w:rPr>
          <w:rFonts w:ascii="Cambria" w:eastAsia="Times New Roman" w:hAnsi="Cambria" w:cs="Arial"/>
          <w:color w:val="111111"/>
          <w:sz w:val="26"/>
          <w:szCs w:val="26"/>
        </w:rPr>
        <w:t> </w:t>
      </w:r>
      <w:r w:rsidR="00E60C18" w:rsidRPr="00E60C18">
        <w:rPr>
          <w:rFonts w:ascii="Times New Roman" w:hAnsi="Times New Roman" w:cs="Times New Roman"/>
          <w:sz w:val="26"/>
          <w:szCs w:val="26"/>
        </w:rPr>
        <w:t>этой статье</w:t>
      </w:r>
      <w:r w:rsidR="00E60C18">
        <w:rPr>
          <w:rFonts w:ascii="Times New Roman" w:hAnsi="Times New Roman" w:cs="Times New Roman"/>
          <w:sz w:val="26"/>
          <w:szCs w:val="26"/>
        </w:rPr>
        <w:t>.</w:t>
      </w:r>
      <w:r w:rsidRPr="00E60C18">
        <w:rPr>
          <w:rFonts w:ascii="Times New Roman" w:eastAsia="Times New Roman" w:hAnsi="Times New Roman" w:cs="Times New Roman"/>
          <w:color w:val="111111"/>
          <w:sz w:val="26"/>
          <w:szCs w:val="26"/>
        </w:rPr>
        <w:t> </w:t>
      </w:r>
    </w:p>
    <w:p w:rsidR="000D1414" w:rsidRPr="000D1414" w:rsidRDefault="000D1414" w:rsidP="000D141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111111"/>
          <w:sz w:val="19"/>
          <w:szCs w:val="19"/>
        </w:rPr>
      </w:pPr>
      <w:r w:rsidRPr="000D1414">
        <w:rPr>
          <w:rFonts w:ascii="Cambria" w:eastAsia="Times New Roman" w:hAnsi="Cambria" w:cs="Arial"/>
          <w:color w:val="111111"/>
          <w:sz w:val="26"/>
          <w:szCs w:val="26"/>
        </w:rPr>
        <w:t>Эмоция страха возникает в ответ на действие угрожающего характера и подразумевает переживание какой-либо реальной или воображаемой опасности.</w:t>
      </w:r>
    </w:p>
    <w:p w:rsidR="000D1414" w:rsidRPr="000D1414" w:rsidRDefault="000D1414" w:rsidP="000D141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111111"/>
          <w:sz w:val="19"/>
          <w:szCs w:val="19"/>
        </w:rPr>
      </w:pPr>
      <w:r w:rsidRPr="000D1414">
        <w:rPr>
          <w:rFonts w:ascii="Cambria" w:eastAsia="Times New Roman" w:hAnsi="Cambria" w:cs="Arial"/>
          <w:color w:val="111111"/>
          <w:sz w:val="26"/>
          <w:szCs w:val="26"/>
        </w:rPr>
        <w:t>Несмотря на общую негативную окраску, страх выполняет в психической жизни ребенка важные функции:</w:t>
      </w:r>
    </w:p>
    <w:p w:rsidR="000D1414" w:rsidRPr="000D1414" w:rsidRDefault="000D1414" w:rsidP="000D141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111111"/>
          <w:sz w:val="19"/>
          <w:szCs w:val="19"/>
        </w:rPr>
      </w:pPr>
      <w:r w:rsidRPr="000D1414">
        <w:rPr>
          <w:rFonts w:ascii="Cambria" w:eastAsia="Times New Roman" w:hAnsi="Cambria" w:cs="Arial"/>
          <w:color w:val="111111"/>
          <w:sz w:val="26"/>
          <w:szCs w:val="26"/>
        </w:rPr>
        <w:t>- Страх – это своеобразное средство познания окружающей действительности, что приводит к более критическому и избирательному отношению к ней и, таким образом, может выполнять определенную обучающую роль в процессе формирования личности;</w:t>
      </w:r>
    </w:p>
    <w:p w:rsidR="000D1414" w:rsidRPr="000D1414" w:rsidRDefault="000D1414" w:rsidP="000D141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111111"/>
          <w:sz w:val="19"/>
          <w:szCs w:val="19"/>
        </w:rPr>
      </w:pPr>
      <w:r w:rsidRPr="000D1414">
        <w:rPr>
          <w:rFonts w:ascii="Cambria" w:eastAsia="Times New Roman" w:hAnsi="Cambria" w:cs="Arial"/>
          <w:color w:val="111111"/>
          <w:sz w:val="26"/>
          <w:szCs w:val="26"/>
        </w:rPr>
        <w:t>- Как реакция на угрозу страх позволяет предупредить встречу с ней, играя защитную адаптивную роль в системе психической саморегуляции.</w:t>
      </w:r>
    </w:p>
    <w:p w:rsidR="000D1414" w:rsidRPr="000D1414" w:rsidRDefault="000D1414" w:rsidP="000D141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111111"/>
          <w:sz w:val="19"/>
          <w:szCs w:val="19"/>
        </w:rPr>
      </w:pPr>
      <w:r w:rsidRPr="000D1414">
        <w:rPr>
          <w:rFonts w:ascii="Cambria" w:eastAsia="Times New Roman" w:hAnsi="Cambria" w:cs="Arial"/>
          <w:b/>
          <w:bCs/>
          <w:color w:val="111111"/>
          <w:sz w:val="26"/>
        </w:rPr>
        <w:t>Причинами страха</w:t>
      </w:r>
      <w:r w:rsidRPr="000D1414">
        <w:rPr>
          <w:rFonts w:ascii="Cambria" w:eastAsia="Times New Roman" w:hAnsi="Cambria" w:cs="Arial"/>
          <w:color w:val="111111"/>
          <w:sz w:val="26"/>
          <w:szCs w:val="26"/>
        </w:rPr>
        <w:t> могут быть события, условия и ситуации, являющиеся началом опасности. Страх может иметь своим предметом какого-либо человека или объект, которые иногда с ним не связаны и расцениваются как беспредметные. Может вызываться страданием, если в детстве сформировались связи между этими чувствами.</w:t>
      </w:r>
    </w:p>
    <w:p w:rsidR="000D1414" w:rsidRPr="000D1414" w:rsidRDefault="000D1414" w:rsidP="000D141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111111"/>
          <w:sz w:val="19"/>
          <w:szCs w:val="19"/>
        </w:rPr>
      </w:pPr>
      <w:r w:rsidRPr="000D1414">
        <w:rPr>
          <w:rFonts w:ascii="Cambria" w:eastAsia="Times New Roman" w:hAnsi="Cambria" w:cs="Arial"/>
          <w:b/>
          <w:bCs/>
          <w:color w:val="111111"/>
          <w:sz w:val="26"/>
        </w:rPr>
        <w:t>Возрастные страхи</w:t>
      </w:r>
      <w:r w:rsidRPr="000D1414">
        <w:rPr>
          <w:rFonts w:ascii="Cambria" w:eastAsia="Times New Roman" w:hAnsi="Cambria" w:cs="Arial"/>
          <w:color w:val="111111"/>
          <w:sz w:val="26"/>
          <w:szCs w:val="26"/>
        </w:rPr>
        <w:t>, то есть страхи, характерные для определенного возрастного периода, отражают исторический путь развития самосознания человека. Вначале ребенок боится остаться один, без поддержки близких, боится посторонних, неизвестных человек. В период с 2 до 3 лет ребенок боится боли, высоты, гигантских животных. После 3 лет он боится темноты, воображаемых существ. Страх темноты совпадает по времени с развитием воображения ребенка. Иногда ребенок не может отделить реальность от вымысла, переполненная страхом перед Бабой Ягой и Кощеем как символами зла и жестокости. С 6-7 лет дети могут бояться огня, пожара, катастроф. Самым распространенным страхом после 7 лет исследователи считают страх смерти: дети сами боятся умереть или потерять родителей.</w:t>
      </w:r>
    </w:p>
    <w:p w:rsidR="000D1414" w:rsidRPr="000D1414" w:rsidRDefault="000D1414" w:rsidP="000D141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111111"/>
          <w:sz w:val="19"/>
          <w:szCs w:val="19"/>
        </w:rPr>
      </w:pPr>
      <w:r w:rsidRPr="000D1414">
        <w:rPr>
          <w:rFonts w:ascii="Cambria" w:eastAsia="Times New Roman" w:hAnsi="Cambria" w:cs="Arial"/>
          <w:color w:val="111111"/>
          <w:sz w:val="26"/>
          <w:szCs w:val="26"/>
        </w:rPr>
        <w:t>Такие детские страхи довольно распространены. Их источник – взрослые, окружающие ребенка, которые непроизвольно «заражают» ребенка страхом, тем, что слишком настойчиво, подчеркнуто эмоционально указывают на наличие опасности. В результате ребенок воспринимает только вторую часть фраз: «Не ходи – упадешь», «Не бери – обожжешься», «Не гладь – укусит». Ребенку пока еще не ясно, чем ему это грозит, но он уже распознает сигнал тревоги и переживает страх.</w:t>
      </w:r>
    </w:p>
    <w:p w:rsidR="000D1414" w:rsidRPr="000D1414" w:rsidRDefault="000D1414" w:rsidP="000D1414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111111"/>
          <w:sz w:val="19"/>
          <w:szCs w:val="19"/>
        </w:rPr>
      </w:pPr>
      <w:r w:rsidRPr="000D1414">
        <w:rPr>
          <w:rFonts w:ascii="Cambria" w:eastAsia="Times New Roman" w:hAnsi="Cambria" w:cs="Arial"/>
          <w:color w:val="111111"/>
          <w:sz w:val="28"/>
          <w:szCs w:val="28"/>
        </w:rPr>
        <w:t>В проблеме </w:t>
      </w:r>
      <w:r w:rsidRPr="000D1414">
        <w:rPr>
          <w:rFonts w:ascii="Cambria" w:eastAsia="Times New Roman" w:hAnsi="Cambria" w:cs="Arial"/>
          <w:b/>
          <w:bCs/>
          <w:color w:val="111111"/>
          <w:sz w:val="28"/>
        </w:rPr>
        <w:t>профилактики детских страхов</w:t>
      </w:r>
      <w:r w:rsidRPr="000D1414">
        <w:rPr>
          <w:rFonts w:ascii="Cambria" w:eastAsia="Times New Roman" w:hAnsi="Cambria" w:cs="Arial"/>
          <w:color w:val="111111"/>
          <w:sz w:val="28"/>
          <w:szCs w:val="28"/>
        </w:rPr>
        <w:t> важны следующие моменты:</w:t>
      </w:r>
    </w:p>
    <w:p w:rsidR="000D1414" w:rsidRPr="000D1414" w:rsidRDefault="000D1414" w:rsidP="000D141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111111"/>
          <w:sz w:val="19"/>
          <w:szCs w:val="19"/>
        </w:rPr>
      </w:pPr>
      <w:r w:rsidRPr="000D1414">
        <w:rPr>
          <w:rFonts w:ascii="Cambria" w:eastAsia="Times New Roman" w:hAnsi="Cambria" w:cs="Arial"/>
          <w:color w:val="111111"/>
          <w:sz w:val="26"/>
          <w:szCs w:val="26"/>
        </w:rPr>
        <w:t>- Детей ни в коем случае нельзя пугать – ни дядей, ни волком, ни лесом – стремясь воспитать его послушными. Ребенку</w:t>
      </w:r>
      <w:r w:rsidR="00E60C18">
        <w:rPr>
          <w:rFonts w:ascii="Cambria" w:eastAsia="Times New Roman" w:hAnsi="Cambria" w:cs="Arial"/>
          <w:color w:val="111111"/>
          <w:sz w:val="26"/>
          <w:szCs w:val="26"/>
        </w:rPr>
        <w:t>,</w:t>
      </w:r>
      <w:r w:rsidRPr="000D1414">
        <w:rPr>
          <w:rFonts w:ascii="Cambria" w:eastAsia="Times New Roman" w:hAnsi="Cambria" w:cs="Arial"/>
          <w:color w:val="111111"/>
          <w:sz w:val="26"/>
          <w:szCs w:val="26"/>
        </w:rPr>
        <w:t xml:space="preserve"> </w:t>
      </w:r>
      <w:proofErr w:type="gramStart"/>
      <w:r w:rsidRPr="000D1414">
        <w:rPr>
          <w:rFonts w:ascii="Cambria" w:eastAsia="Times New Roman" w:hAnsi="Cambria" w:cs="Arial"/>
          <w:color w:val="111111"/>
          <w:sz w:val="26"/>
          <w:szCs w:val="26"/>
        </w:rPr>
        <w:t>согласно его психического развития</w:t>
      </w:r>
      <w:proofErr w:type="gramEnd"/>
      <w:r w:rsidR="00E60C18">
        <w:rPr>
          <w:rFonts w:ascii="Cambria" w:eastAsia="Times New Roman" w:hAnsi="Cambria" w:cs="Arial"/>
          <w:color w:val="111111"/>
          <w:sz w:val="26"/>
          <w:szCs w:val="26"/>
        </w:rPr>
        <w:t>,</w:t>
      </w:r>
      <w:r w:rsidRPr="000D1414">
        <w:rPr>
          <w:rFonts w:ascii="Cambria" w:eastAsia="Times New Roman" w:hAnsi="Cambria" w:cs="Arial"/>
          <w:color w:val="111111"/>
          <w:sz w:val="26"/>
          <w:szCs w:val="26"/>
        </w:rPr>
        <w:t xml:space="preserve"> следует указывать на реальную опасность, но никогда не запугивать придуманными коллизиями.</w:t>
      </w:r>
    </w:p>
    <w:p w:rsidR="000D1414" w:rsidRPr="000D1414" w:rsidRDefault="000D1414" w:rsidP="000D141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111111"/>
          <w:sz w:val="19"/>
          <w:szCs w:val="19"/>
        </w:rPr>
      </w:pPr>
      <w:r w:rsidRPr="000D1414">
        <w:rPr>
          <w:rFonts w:ascii="Cambria" w:eastAsia="Times New Roman" w:hAnsi="Cambria" w:cs="Arial"/>
          <w:color w:val="111111"/>
          <w:sz w:val="26"/>
          <w:szCs w:val="26"/>
        </w:rPr>
        <w:t>- Взрослые никогда не должны стыдить ребенка за страх, который он испытывает. Насмешки над боязливостью ребенка можно расценивать как жестокость.</w:t>
      </w:r>
    </w:p>
    <w:p w:rsidR="000D1414" w:rsidRPr="000D1414" w:rsidRDefault="000D1414" w:rsidP="000D141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111111"/>
          <w:sz w:val="19"/>
          <w:szCs w:val="19"/>
        </w:rPr>
      </w:pPr>
      <w:r w:rsidRPr="000D1414">
        <w:rPr>
          <w:rFonts w:ascii="Cambria" w:eastAsia="Times New Roman" w:hAnsi="Cambria" w:cs="Arial"/>
          <w:color w:val="111111"/>
          <w:sz w:val="26"/>
          <w:szCs w:val="26"/>
        </w:rPr>
        <w:t>- Ребенка никогда не следует оставлять одного в незнакомом для него окружении, в ситуации, когда возможны различные неожиданности.</w:t>
      </w:r>
    </w:p>
    <w:p w:rsidR="000D1414" w:rsidRPr="000D1414" w:rsidRDefault="000D1414" w:rsidP="000D1414">
      <w:pPr>
        <w:shd w:val="clear" w:color="auto" w:fill="FFFFFF"/>
        <w:spacing w:before="250" w:after="125" w:line="240" w:lineRule="auto"/>
        <w:jc w:val="center"/>
        <w:outlineLvl w:val="1"/>
        <w:rPr>
          <w:rFonts w:ascii="Arial" w:eastAsia="Times New Roman" w:hAnsi="Arial" w:cs="Arial"/>
          <w:b/>
          <w:bCs/>
          <w:color w:val="111111"/>
          <w:sz w:val="38"/>
          <w:szCs w:val="38"/>
        </w:rPr>
      </w:pPr>
      <w:r w:rsidRPr="000D1414">
        <w:rPr>
          <w:rFonts w:ascii="Cambria" w:eastAsia="Times New Roman" w:hAnsi="Cambria" w:cs="Arial"/>
          <w:b/>
          <w:bCs/>
          <w:color w:val="111111"/>
          <w:sz w:val="26"/>
          <w:szCs w:val="26"/>
        </w:rPr>
        <w:t>Эффективные методы и приемы предупреждения и преодоления детских страхов:</w:t>
      </w:r>
    </w:p>
    <w:p w:rsidR="000D1414" w:rsidRPr="000D1414" w:rsidRDefault="000D1414" w:rsidP="000D141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111111"/>
          <w:sz w:val="19"/>
          <w:szCs w:val="19"/>
        </w:rPr>
      </w:pPr>
      <w:r w:rsidRPr="000D1414">
        <w:rPr>
          <w:rFonts w:ascii="Cambria" w:eastAsia="Times New Roman" w:hAnsi="Cambria" w:cs="Arial"/>
          <w:color w:val="111111"/>
          <w:sz w:val="26"/>
          <w:szCs w:val="26"/>
        </w:rPr>
        <w:t>1. Повышение общего уровня эмоциональных переживаний ребенка (достижения комфортности в общении, в ожидании новой игры, максимальное развертывание критериев оценки и похвалы). При этом большое внимание уделяется в детском коллективе атмосфере принятия, безопасности, чтобы ребенок чувствовал, что его ценят несмотря на успехи.</w:t>
      </w:r>
    </w:p>
    <w:p w:rsidR="000D1414" w:rsidRPr="000D1414" w:rsidRDefault="000D1414" w:rsidP="000D141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111111"/>
          <w:sz w:val="19"/>
          <w:szCs w:val="19"/>
        </w:rPr>
      </w:pPr>
      <w:r w:rsidRPr="000D1414">
        <w:rPr>
          <w:rFonts w:ascii="Cambria" w:eastAsia="Times New Roman" w:hAnsi="Cambria" w:cs="Arial"/>
          <w:color w:val="111111"/>
          <w:sz w:val="26"/>
          <w:szCs w:val="26"/>
        </w:rPr>
        <w:t>2. Метод последовательной десенсибилизации, суть которого заключается в том, что ребенка помещают в ситуации, связанные с моментами, которые вызывают у него тревогу и страх.</w:t>
      </w:r>
    </w:p>
    <w:p w:rsidR="000D1414" w:rsidRPr="000D1414" w:rsidRDefault="000D1414" w:rsidP="000D141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111111"/>
          <w:sz w:val="19"/>
          <w:szCs w:val="19"/>
        </w:rPr>
      </w:pPr>
      <w:r w:rsidRPr="000D1414">
        <w:rPr>
          <w:rFonts w:ascii="Cambria" w:eastAsia="Times New Roman" w:hAnsi="Cambria" w:cs="Arial"/>
          <w:color w:val="111111"/>
          <w:sz w:val="26"/>
          <w:szCs w:val="26"/>
        </w:rPr>
        <w:t>3. Метод «реагирования» страха, тревоги, напряжения, которая осуществляется с помощью игры-драматизации, где дети с помощью кукол изображают ситуацию, связанную со страхом.</w:t>
      </w:r>
    </w:p>
    <w:p w:rsidR="000D1414" w:rsidRPr="000D1414" w:rsidRDefault="000D1414" w:rsidP="000D141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111111"/>
          <w:sz w:val="19"/>
          <w:szCs w:val="19"/>
        </w:rPr>
      </w:pPr>
      <w:r w:rsidRPr="000D1414">
        <w:rPr>
          <w:rFonts w:ascii="Cambria" w:eastAsia="Times New Roman" w:hAnsi="Cambria" w:cs="Arial"/>
          <w:color w:val="111111"/>
          <w:sz w:val="26"/>
          <w:szCs w:val="26"/>
        </w:rPr>
        <w:t>4. Манипулирование предметом страха (приемы «рисование страхов», «рассказы о страхах») в ходе этой работы ситуации и предметы страха изображаются карикатурно.</w:t>
      </w:r>
    </w:p>
    <w:p w:rsidR="000D1414" w:rsidRPr="000D1414" w:rsidRDefault="000D1414" w:rsidP="000D141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111111"/>
          <w:sz w:val="19"/>
          <w:szCs w:val="19"/>
        </w:rPr>
      </w:pPr>
      <w:r w:rsidRPr="000D1414">
        <w:rPr>
          <w:rFonts w:ascii="Cambria" w:eastAsia="Times New Roman" w:hAnsi="Cambria" w:cs="Arial"/>
          <w:color w:val="111111"/>
          <w:sz w:val="26"/>
          <w:szCs w:val="26"/>
        </w:rPr>
        <w:t>5. Эмоциональное переключение, «эмоциональные качели» (ребенку предлагают изобразить смелого и труса, доброго и злого и тому подобное.</w:t>
      </w:r>
    </w:p>
    <w:p w:rsidR="000D1414" w:rsidRPr="000D1414" w:rsidRDefault="000D1414" w:rsidP="000D141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111111"/>
          <w:sz w:val="19"/>
          <w:szCs w:val="19"/>
        </w:rPr>
      </w:pPr>
      <w:r w:rsidRPr="000D1414">
        <w:rPr>
          <w:rFonts w:ascii="Cambria" w:eastAsia="Times New Roman" w:hAnsi="Cambria" w:cs="Arial"/>
          <w:color w:val="111111"/>
          <w:sz w:val="26"/>
          <w:szCs w:val="26"/>
        </w:rPr>
        <w:t>6. </w:t>
      </w:r>
      <w:hyperlink r:id="rId4" w:tgtFrame="_blank" w:history="1">
        <w:r w:rsidRPr="00E60C18">
          <w:rPr>
            <w:rFonts w:ascii="Cambria" w:eastAsia="Times New Roman" w:hAnsi="Cambria" w:cs="Arial"/>
            <w:color w:val="0000FF"/>
            <w:sz w:val="26"/>
          </w:rPr>
          <w:t>Сказкотерапия</w:t>
        </w:r>
      </w:hyperlink>
      <w:r w:rsidRPr="000D1414">
        <w:rPr>
          <w:rFonts w:ascii="Cambria" w:eastAsia="Times New Roman" w:hAnsi="Cambria" w:cs="Arial"/>
          <w:color w:val="111111"/>
          <w:sz w:val="26"/>
          <w:szCs w:val="26"/>
        </w:rPr>
        <w:t> (в игре ребенок становится смелым героем сказки или мультфильма, предоставляет любимому герою роль защитника).</w:t>
      </w:r>
    </w:p>
    <w:p w:rsidR="000D1414" w:rsidRPr="00E60C18" w:rsidRDefault="000D1414" w:rsidP="000D1414">
      <w:pPr>
        <w:shd w:val="clear" w:color="auto" w:fill="FFFFFF"/>
        <w:spacing w:before="250" w:after="125" w:line="240" w:lineRule="auto"/>
        <w:jc w:val="center"/>
        <w:outlineLvl w:val="2"/>
        <w:rPr>
          <w:rFonts w:ascii="Arial" w:eastAsia="Times New Roman" w:hAnsi="Arial" w:cs="Arial"/>
          <w:i/>
          <w:iCs/>
          <w:color w:val="111111"/>
          <w:sz w:val="30"/>
          <w:szCs w:val="30"/>
        </w:rPr>
      </w:pPr>
      <w:r w:rsidRPr="00E60C18">
        <w:rPr>
          <w:rFonts w:ascii="Cambria" w:eastAsia="Times New Roman" w:hAnsi="Cambria" w:cs="Arial"/>
          <w:i/>
          <w:iCs/>
          <w:color w:val="111111"/>
          <w:sz w:val="26"/>
          <w:szCs w:val="26"/>
        </w:rPr>
        <w:t>Чего боятся наши дети</w:t>
      </w:r>
    </w:p>
    <w:p w:rsidR="000D1414" w:rsidRPr="000D1414" w:rsidRDefault="000D1414" w:rsidP="000D141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111111"/>
          <w:sz w:val="19"/>
          <w:szCs w:val="19"/>
        </w:rPr>
      </w:pPr>
      <w:r w:rsidRPr="000D1414">
        <w:rPr>
          <w:rFonts w:ascii="Cambria" w:eastAsia="Times New Roman" w:hAnsi="Cambria" w:cs="Arial"/>
          <w:color w:val="111111"/>
          <w:sz w:val="26"/>
          <w:szCs w:val="26"/>
        </w:rPr>
        <w:t>Это зависит от возраста ребенка.</w:t>
      </w:r>
    </w:p>
    <w:p w:rsidR="000D1414" w:rsidRPr="000D1414" w:rsidRDefault="000D1414" w:rsidP="000D141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111111"/>
          <w:sz w:val="19"/>
          <w:szCs w:val="19"/>
        </w:rPr>
      </w:pPr>
      <w:r w:rsidRPr="000D1414">
        <w:rPr>
          <w:rFonts w:ascii="Cambria" w:eastAsia="Times New Roman" w:hAnsi="Cambria" w:cs="Arial"/>
          <w:color w:val="111111"/>
          <w:sz w:val="26"/>
          <w:szCs w:val="26"/>
        </w:rPr>
        <w:t>В год малыши боятся окружающей среды, посторонних людей, отдаление от матери.</w:t>
      </w:r>
    </w:p>
    <w:p w:rsidR="000D1414" w:rsidRPr="000D1414" w:rsidRDefault="000D1414" w:rsidP="000D141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111111"/>
          <w:sz w:val="19"/>
          <w:szCs w:val="19"/>
        </w:rPr>
      </w:pPr>
      <w:r w:rsidRPr="000D1414">
        <w:rPr>
          <w:rFonts w:ascii="Cambria" w:eastAsia="Times New Roman" w:hAnsi="Cambria" w:cs="Arial"/>
          <w:color w:val="111111"/>
          <w:sz w:val="26"/>
          <w:szCs w:val="26"/>
        </w:rPr>
        <w:t>От 1 до 3 лет – темноты, ребенку страшно оставаться одному, бывают также другие страхи.</w:t>
      </w:r>
    </w:p>
    <w:p w:rsidR="000D1414" w:rsidRPr="000D1414" w:rsidRDefault="000D1414" w:rsidP="000D1414">
      <w:pPr>
        <w:shd w:val="clear" w:color="auto" w:fill="FFFFFF"/>
        <w:spacing w:after="125" w:line="240" w:lineRule="auto"/>
        <w:jc w:val="both"/>
        <w:rPr>
          <w:ins w:id="0" w:author="Unknown"/>
          <w:rFonts w:ascii="Arial" w:eastAsia="Times New Roman" w:hAnsi="Arial" w:cs="Arial"/>
          <w:color w:val="111111"/>
          <w:sz w:val="19"/>
          <w:szCs w:val="19"/>
        </w:rPr>
      </w:pPr>
      <w:ins w:id="1" w:author="Unknown">
        <w:r w:rsidRPr="000D1414">
          <w:rPr>
            <w:rFonts w:ascii="Cambria" w:eastAsia="Times New Roman" w:hAnsi="Cambria" w:cs="Arial"/>
            <w:color w:val="111111"/>
            <w:sz w:val="26"/>
            <w:szCs w:val="26"/>
          </w:rPr>
          <w:t>От 3 до 5 лет у детей встречается страх одиночества, темноты, замкнутого пространства, сказочных персонажей (как правило, в этом возрасте они ассоциируются с реальными людьми).</w:t>
        </w:r>
      </w:ins>
    </w:p>
    <w:p w:rsidR="000D1414" w:rsidRPr="000D1414" w:rsidRDefault="000D1414" w:rsidP="000D1414">
      <w:pPr>
        <w:shd w:val="clear" w:color="auto" w:fill="FFFFFF"/>
        <w:spacing w:after="125" w:line="240" w:lineRule="auto"/>
        <w:jc w:val="both"/>
        <w:rPr>
          <w:ins w:id="2" w:author="Unknown"/>
          <w:rFonts w:ascii="Arial" w:eastAsia="Times New Roman" w:hAnsi="Arial" w:cs="Arial"/>
          <w:color w:val="111111"/>
          <w:sz w:val="19"/>
          <w:szCs w:val="19"/>
        </w:rPr>
      </w:pPr>
      <w:ins w:id="3" w:author="Unknown">
        <w:r w:rsidRPr="000D1414">
          <w:rPr>
            <w:rFonts w:ascii="Cambria" w:eastAsia="Times New Roman" w:hAnsi="Cambria" w:cs="Arial"/>
            <w:color w:val="111111"/>
            <w:sz w:val="26"/>
            <w:szCs w:val="26"/>
          </w:rPr>
          <w:t>От 5 до 7 лет преобладают страхи, связанные со стихиями: пожаром, глубиной и т. п., боязнь родительского наказания, животных, боязнь страшных снов, потери родителей, боязнь заразиться какой-либо болезнью.</w:t>
        </w:r>
      </w:ins>
    </w:p>
    <w:p w:rsidR="000D1414" w:rsidRPr="00E60C18" w:rsidRDefault="000D1414" w:rsidP="000D1414">
      <w:pPr>
        <w:shd w:val="clear" w:color="auto" w:fill="FFFFFF"/>
        <w:spacing w:before="125" w:after="125" w:line="240" w:lineRule="auto"/>
        <w:jc w:val="center"/>
        <w:outlineLvl w:val="3"/>
        <w:rPr>
          <w:ins w:id="4" w:author="Unknown"/>
          <w:rFonts w:ascii="Arial" w:eastAsia="Times New Roman" w:hAnsi="Arial" w:cs="Arial"/>
          <w:i/>
          <w:iCs/>
          <w:color w:val="111111"/>
          <w:sz w:val="23"/>
          <w:szCs w:val="23"/>
        </w:rPr>
      </w:pPr>
      <w:ins w:id="5" w:author="Unknown">
        <w:r w:rsidRPr="00E60C18">
          <w:rPr>
            <w:rFonts w:ascii="Cambria" w:eastAsia="Times New Roman" w:hAnsi="Cambria" w:cs="Arial"/>
            <w:i/>
            <w:iCs/>
            <w:color w:val="111111"/>
            <w:sz w:val="26"/>
            <w:szCs w:val="26"/>
          </w:rPr>
          <w:t>Советы родителям по снижению уровня страхов или тревоги у детей:</w:t>
        </w:r>
      </w:ins>
    </w:p>
    <w:p w:rsidR="000D1414" w:rsidRPr="000D1414" w:rsidRDefault="000D1414" w:rsidP="000D1414">
      <w:pPr>
        <w:shd w:val="clear" w:color="auto" w:fill="FFFFFF"/>
        <w:spacing w:after="125" w:line="240" w:lineRule="auto"/>
        <w:jc w:val="both"/>
        <w:rPr>
          <w:ins w:id="6" w:author="Unknown"/>
          <w:rFonts w:ascii="Arial" w:eastAsia="Times New Roman" w:hAnsi="Arial" w:cs="Arial"/>
          <w:color w:val="111111"/>
          <w:sz w:val="19"/>
          <w:szCs w:val="19"/>
        </w:rPr>
      </w:pPr>
      <w:ins w:id="7" w:author="Unknown">
        <w:r w:rsidRPr="000D1414">
          <w:rPr>
            <w:rFonts w:ascii="Cambria" w:eastAsia="Times New Roman" w:hAnsi="Cambria" w:cs="Arial"/>
            <w:color w:val="111111"/>
            <w:sz w:val="26"/>
            <w:szCs w:val="26"/>
          </w:rPr>
          <w:t>Помните, что детские страхи – это серьезная проблема и не надо воспринимать их только как «возрастные» трудности.</w:t>
        </w:r>
      </w:ins>
    </w:p>
    <w:p w:rsidR="000D1414" w:rsidRPr="000D1414" w:rsidRDefault="000D1414" w:rsidP="000D1414">
      <w:pPr>
        <w:shd w:val="clear" w:color="auto" w:fill="FFFFFF"/>
        <w:spacing w:after="125" w:line="240" w:lineRule="auto"/>
        <w:jc w:val="both"/>
        <w:rPr>
          <w:ins w:id="8" w:author="Unknown"/>
          <w:rFonts w:ascii="Arial" w:eastAsia="Times New Roman" w:hAnsi="Arial" w:cs="Arial"/>
          <w:color w:val="111111"/>
          <w:sz w:val="19"/>
          <w:szCs w:val="19"/>
        </w:rPr>
      </w:pPr>
      <w:ins w:id="9" w:author="Unknown">
        <w:r w:rsidRPr="000D1414">
          <w:rPr>
            <w:rFonts w:ascii="Cambria" w:eastAsia="Times New Roman" w:hAnsi="Cambria" w:cs="Arial"/>
            <w:color w:val="111111"/>
            <w:sz w:val="26"/>
            <w:szCs w:val="26"/>
          </w:rPr>
          <w:t>Не иронизируйте, ребенок поймет, что защиты ждать не от кого, и окончательно закроется.</w:t>
        </w:r>
      </w:ins>
    </w:p>
    <w:p w:rsidR="000D1414" w:rsidRPr="000D1414" w:rsidRDefault="000D1414" w:rsidP="000D1414">
      <w:pPr>
        <w:shd w:val="clear" w:color="auto" w:fill="FFFFFF"/>
        <w:spacing w:after="125" w:line="240" w:lineRule="auto"/>
        <w:jc w:val="both"/>
        <w:rPr>
          <w:ins w:id="10" w:author="Unknown"/>
          <w:rFonts w:ascii="Arial" w:eastAsia="Times New Roman" w:hAnsi="Arial" w:cs="Arial"/>
          <w:color w:val="111111"/>
          <w:sz w:val="19"/>
          <w:szCs w:val="19"/>
        </w:rPr>
      </w:pPr>
      <w:ins w:id="11" w:author="Unknown">
        <w:r w:rsidRPr="000D1414">
          <w:rPr>
            <w:rFonts w:ascii="Cambria" w:eastAsia="Times New Roman" w:hAnsi="Cambria" w:cs="Arial"/>
            <w:color w:val="111111"/>
            <w:sz w:val="26"/>
            <w:szCs w:val="26"/>
          </w:rPr>
          <w:t>Направляйте и контролируйте просмотр детских мультфильмов, старайтесь, чтобы дети смотрели передачи с положительными героями, ориентированные на добро, тепло.</w:t>
        </w:r>
      </w:ins>
    </w:p>
    <w:p w:rsidR="000D1414" w:rsidRPr="000D1414" w:rsidRDefault="000D1414" w:rsidP="000D1414">
      <w:pPr>
        <w:shd w:val="clear" w:color="auto" w:fill="FFFFFF"/>
        <w:spacing w:after="125" w:line="240" w:lineRule="auto"/>
        <w:jc w:val="both"/>
        <w:rPr>
          <w:ins w:id="12" w:author="Unknown"/>
          <w:rFonts w:ascii="Arial" w:eastAsia="Times New Roman" w:hAnsi="Arial" w:cs="Arial"/>
          <w:color w:val="111111"/>
          <w:sz w:val="19"/>
          <w:szCs w:val="19"/>
        </w:rPr>
      </w:pPr>
      <w:ins w:id="13" w:author="Unknown">
        <w:r w:rsidRPr="000D1414">
          <w:rPr>
            <w:rFonts w:ascii="Cambria" w:eastAsia="Times New Roman" w:hAnsi="Cambria" w:cs="Arial"/>
            <w:color w:val="111111"/>
            <w:sz w:val="26"/>
            <w:szCs w:val="26"/>
          </w:rPr>
          <w:t>Стремитесь к тому, чтобы в семье была спокойная, доброжелательная атмосфера, избегайте ссор, конфликтов, особенно в присутствии детей.</w:t>
        </w:r>
      </w:ins>
    </w:p>
    <w:p w:rsidR="000D1414" w:rsidRPr="000D1414" w:rsidRDefault="000D1414" w:rsidP="000D1414">
      <w:pPr>
        <w:shd w:val="clear" w:color="auto" w:fill="FFFFFF"/>
        <w:spacing w:after="125" w:line="240" w:lineRule="auto"/>
        <w:jc w:val="both"/>
        <w:rPr>
          <w:ins w:id="14" w:author="Unknown"/>
          <w:rFonts w:ascii="Arial" w:eastAsia="Times New Roman" w:hAnsi="Arial" w:cs="Arial"/>
          <w:color w:val="111111"/>
          <w:sz w:val="19"/>
          <w:szCs w:val="19"/>
        </w:rPr>
      </w:pPr>
      <w:ins w:id="15" w:author="Unknown">
        <w:r w:rsidRPr="000D1414">
          <w:rPr>
            <w:rFonts w:ascii="Cambria" w:eastAsia="Times New Roman" w:hAnsi="Cambria" w:cs="Arial"/>
            <w:color w:val="111111"/>
            <w:sz w:val="26"/>
            <w:szCs w:val="26"/>
          </w:rPr>
          <w:t>Не запугивайте ребенка: «Не будешь спать – позову волка» и тому подобное.</w:t>
        </w:r>
      </w:ins>
    </w:p>
    <w:p w:rsidR="000D1414" w:rsidRPr="000D1414" w:rsidRDefault="000D1414" w:rsidP="000D1414">
      <w:pPr>
        <w:shd w:val="clear" w:color="auto" w:fill="FFFFFF"/>
        <w:spacing w:after="125" w:line="240" w:lineRule="auto"/>
        <w:jc w:val="both"/>
        <w:rPr>
          <w:ins w:id="16" w:author="Unknown"/>
          <w:rFonts w:ascii="Arial" w:eastAsia="Times New Roman" w:hAnsi="Arial" w:cs="Arial"/>
          <w:color w:val="111111"/>
          <w:sz w:val="19"/>
          <w:szCs w:val="19"/>
        </w:rPr>
      </w:pPr>
      <w:ins w:id="17" w:author="Unknown">
        <w:r w:rsidRPr="000D1414">
          <w:rPr>
            <w:rFonts w:ascii="Cambria" w:eastAsia="Times New Roman" w:hAnsi="Cambria" w:cs="Arial"/>
            <w:color w:val="111111"/>
            <w:sz w:val="26"/>
            <w:szCs w:val="26"/>
          </w:rPr>
          <w:t>Больше поощряйте, хвалите, одобряйте и морально поддерживайте ребенка.</w:t>
        </w:r>
      </w:ins>
    </w:p>
    <w:p w:rsidR="000D1414" w:rsidRPr="000D1414" w:rsidRDefault="000D1414" w:rsidP="000D1414">
      <w:pPr>
        <w:shd w:val="clear" w:color="auto" w:fill="FFFFFF"/>
        <w:spacing w:after="125" w:line="240" w:lineRule="auto"/>
        <w:jc w:val="both"/>
        <w:rPr>
          <w:ins w:id="18" w:author="Unknown"/>
          <w:rFonts w:ascii="Arial" w:eastAsia="Times New Roman" w:hAnsi="Arial" w:cs="Arial"/>
          <w:color w:val="111111"/>
          <w:sz w:val="19"/>
          <w:szCs w:val="19"/>
        </w:rPr>
      </w:pPr>
      <w:ins w:id="19" w:author="Unknown">
        <w:r w:rsidRPr="000D1414">
          <w:rPr>
            <w:rFonts w:ascii="Cambria" w:eastAsia="Times New Roman" w:hAnsi="Cambria" w:cs="Arial"/>
            <w:color w:val="111111"/>
            <w:sz w:val="26"/>
            <w:szCs w:val="26"/>
          </w:rPr>
          <w:t>Рисуйте с ребенком страх и все то, чего он боится. Тему смерти лучше исключить.</w:t>
        </w:r>
      </w:ins>
    </w:p>
    <w:p w:rsidR="000D1414" w:rsidRPr="000D1414" w:rsidRDefault="000D1414" w:rsidP="000D1414">
      <w:pPr>
        <w:shd w:val="clear" w:color="auto" w:fill="FFFFFF"/>
        <w:spacing w:after="125" w:line="240" w:lineRule="auto"/>
        <w:jc w:val="both"/>
        <w:rPr>
          <w:ins w:id="20" w:author="Unknown"/>
          <w:rFonts w:ascii="Arial" w:eastAsia="Times New Roman" w:hAnsi="Arial" w:cs="Arial"/>
          <w:color w:val="111111"/>
          <w:sz w:val="19"/>
          <w:szCs w:val="19"/>
        </w:rPr>
      </w:pPr>
      <w:ins w:id="21" w:author="Unknown">
        <w:r w:rsidRPr="000D1414">
          <w:rPr>
            <w:rFonts w:ascii="Cambria" w:eastAsia="Times New Roman" w:hAnsi="Cambria" w:cs="Arial"/>
            <w:color w:val="111111"/>
            <w:sz w:val="26"/>
            <w:szCs w:val="26"/>
          </w:rPr>
          <w:t>Можно предложить уничтожить рисунок: порвать или сжечь.</w:t>
        </w:r>
      </w:ins>
    </w:p>
    <w:p w:rsidR="000D1414" w:rsidRPr="000D1414" w:rsidRDefault="000D1414" w:rsidP="000D1414">
      <w:pPr>
        <w:shd w:val="clear" w:color="auto" w:fill="FFFFFF"/>
        <w:spacing w:after="125" w:line="240" w:lineRule="auto"/>
        <w:jc w:val="both"/>
        <w:rPr>
          <w:ins w:id="22" w:author="Unknown"/>
          <w:rFonts w:ascii="Arial" w:eastAsia="Times New Roman" w:hAnsi="Arial" w:cs="Arial"/>
          <w:color w:val="111111"/>
          <w:sz w:val="19"/>
          <w:szCs w:val="19"/>
        </w:rPr>
      </w:pPr>
      <w:ins w:id="23" w:author="Unknown">
        <w:r w:rsidRPr="000D1414">
          <w:rPr>
            <w:rFonts w:ascii="Cambria" w:eastAsia="Times New Roman" w:hAnsi="Cambria" w:cs="Arial"/>
            <w:color w:val="111111"/>
            <w:sz w:val="26"/>
            <w:szCs w:val="26"/>
          </w:rPr>
          <w:t>Не ждите быстрого результата, страх не исчезнет сразу.</w:t>
        </w:r>
      </w:ins>
    </w:p>
    <w:p w:rsidR="000D1414" w:rsidRPr="000D1414" w:rsidRDefault="000D1414" w:rsidP="000D1414">
      <w:pPr>
        <w:shd w:val="clear" w:color="auto" w:fill="FFFFFF"/>
        <w:spacing w:after="125" w:line="240" w:lineRule="auto"/>
        <w:jc w:val="both"/>
        <w:rPr>
          <w:ins w:id="24" w:author="Unknown"/>
          <w:rFonts w:ascii="Arial" w:eastAsia="Times New Roman" w:hAnsi="Arial" w:cs="Arial"/>
          <w:color w:val="111111"/>
          <w:sz w:val="19"/>
          <w:szCs w:val="19"/>
        </w:rPr>
      </w:pPr>
      <w:ins w:id="25" w:author="Unknown">
        <w:r w:rsidRPr="000D1414">
          <w:rPr>
            <w:rFonts w:ascii="Cambria" w:eastAsia="Times New Roman" w:hAnsi="Cambria" w:cs="Arial"/>
            <w:color w:val="111111"/>
            <w:sz w:val="26"/>
            <w:szCs w:val="26"/>
          </w:rPr>
          <w:t>Посмейтесь вместе с ребенком. Этот способ предполагает наличие бурной фантазии у родителей. Если ваш ребенок боится, например, грозы, постарайтесь придумать какую-нибудь историю (обязательно страшную) из собственного детства о том, что вы и сами точно так же боялись грозы, а потом перестали. Пусть сын или дочь посмеется с вас. Ведь одновременно они смеются и над своим страхом, а значит, уже почти победили его. Важно, чтобы малышу было понятно: «У мамы или папы были такие же страхи, а потом они прошли, следовательно, это пройдет и у меня».</w:t>
        </w:r>
      </w:ins>
    </w:p>
    <w:p w:rsidR="000D1414" w:rsidRPr="000D1414" w:rsidRDefault="000D1414" w:rsidP="000D1414">
      <w:pPr>
        <w:shd w:val="clear" w:color="auto" w:fill="FFFFFF"/>
        <w:spacing w:after="125" w:line="240" w:lineRule="auto"/>
        <w:jc w:val="both"/>
        <w:rPr>
          <w:ins w:id="26" w:author="Unknown"/>
          <w:rFonts w:ascii="Arial" w:eastAsia="Times New Roman" w:hAnsi="Arial" w:cs="Arial"/>
          <w:color w:val="111111"/>
          <w:sz w:val="19"/>
          <w:szCs w:val="19"/>
        </w:rPr>
      </w:pPr>
      <w:ins w:id="27" w:author="Unknown">
        <w:r w:rsidRPr="000D1414">
          <w:rPr>
            <w:rFonts w:ascii="Cambria" w:eastAsia="Times New Roman" w:hAnsi="Cambria" w:cs="Arial"/>
            <w:color w:val="111111"/>
            <w:sz w:val="26"/>
            <w:szCs w:val="26"/>
          </w:rPr>
          <w:t>Играйте по ролям. Игры по ролям хороши тем, что позволяют моделировать практически любую ситуацию, которая вызывает у ребенка тревогу, и решить ее ненавязчиво в игре, формируя таким образом в сознании ребенка опыт преодоления своего страха.</w:t>
        </w:r>
      </w:ins>
    </w:p>
    <w:p w:rsidR="000D1414" w:rsidRPr="00E60C18" w:rsidRDefault="000D1414" w:rsidP="000D1414">
      <w:pPr>
        <w:shd w:val="clear" w:color="auto" w:fill="FFFFFF"/>
        <w:spacing w:before="125" w:after="125" w:line="240" w:lineRule="auto"/>
        <w:jc w:val="center"/>
        <w:outlineLvl w:val="4"/>
        <w:rPr>
          <w:ins w:id="28" w:author="Unknown"/>
          <w:rFonts w:ascii="inherit" w:eastAsia="Times New Roman" w:hAnsi="inherit" w:cs="Arial"/>
          <w:i/>
          <w:iCs/>
          <w:color w:val="111111"/>
          <w:sz w:val="18"/>
          <w:szCs w:val="18"/>
        </w:rPr>
      </w:pPr>
      <w:ins w:id="29" w:author="Unknown">
        <w:r w:rsidRPr="00E60C18">
          <w:rPr>
            <w:rFonts w:ascii="Cambria" w:eastAsia="Times New Roman" w:hAnsi="Cambria" w:cs="Arial"/>
            <w:i/>
            <w:iCs/>
            <w:color w:val="111111"/>
            <w:sz w:val="26"/>
            <w:szCs w:val="26"/>
          </w:rPr>
          <w:t>Несколько игр и упражнений на преодоление страха и повышение уверенности в себе:</w:t>
        </w:r>
      </w:ins>
    </w:p>
    <w:p w:rsidR="000D1414" w:rsidRPr="000D1414" w:rsidRDefault="000D1414" w:rsidP="000D1414">
      <w:pPr>
        <w:shd w:val="clear" w:color="auto" w:fill="FFFFFF"/>
        <w:spacing w:after="125" w:line="240" w:lineRule="auto"/>
        <w:jc w:val="center"/>
        <w:rPr>
          <w:ins w:id="30" w:author="Unknown"/>
          <w:rFonts w:ascii="Arial" w:eastAsia="Times New Roman" w:hAnsi="Arial" w:cs="Arial"/>
          <w:color w:val="111111"/>
          <w:sz w:val="19"/>
          <w:szCs w:val="19"/>
        </w:rPr>
      </w:pPr>
      <w:ins w:id="31" w:author="Unknown">
        <w:r w:rsidRPr="000D1414">
          <w:rPr>
            <w:rFonts w:ascii="Cambria" w:eastAsia="Times New Roman" w:hAnsi="Cambria" w:cs="Arial"/>
            <w:color w:val="111111"/>
            <w:sz w:val="28"/>
            <w:szCs w:val="28"/>
          </w:rPr>
          <w:t>«Качели»</w:t>
        </w:r>
      </w:ins>
    </w:p>
    <w:p w:rsidR="000D1414" w:rsidRPr="000D1414" w:rsidRDefault="000D1414" w:rsidP="000D1414">
      <w:pPr>
        <w:shd w:val="clear" w:color="auto" w:fill="FFFFFF"/>
        <w:spacing w:after="125" w:line="240" w:lineRule="auto"/>
        <w:jc w:val="both"/>
        <w:rPr>
          <w:ins w:id="32" w:author="Unknown"/>
          <w:rFonts w:ascii="Arial" w:eastAsia="Times New Roman" w:hAnsi="Arial" w:cs="Arial"/>
          <w:color w:val="111111"/>
          <w:sz w:val="19"/>
          <w:szCs w:val="19"/>
        </w:rPr>
      </w:pPr>
      <w:ins w:id="33" w:author="Unknown">
        <w:r w:rsidRPr="000D1414">
          <w:rPr>
            <w:rFonts w:ascii="Cambria" w:eastAsia="Times New Roman" w:hAnsi="Cambria" w:cs="Arial"/>
            <w:color w:val="111111"/>
            <w:sz w:val="26"/>
            <w:szCs w:val="26"/>
          </w:rPr>
          <w:t>Участвуют как ребенок, так и взрослый. Ребенок садится в позу «зародыша», поднимает колени и наклоняет к ним голову. Ступни прижать к полу, руками обхватить колени, глаза закрыть. Взрослый становится позади ребенка, кладет руки на плечи сидящему и медленно покачивает его. Выполняется 2-3 минуты.</w:t>
        </w:r>
      </w:ins>
    </w:p>
    <w:p w:rsidR="000D1414" w:rsidRPr="000D1414" w:rsidRDefault="000D1414" w:rsidP="000D1414">
      <w:pPr>
        <w:shd w:val="clear" w:color="auto" w:fill="FFFFFF"/>
        <w:spacing w:after="125" w:line="240" w:lineRule="auto"/>
        <w:jc w:val="center"/>
        <w:rPr>
          <w:ins w:id="34" w:author="Unknown"/>
          <w:rFonts w:ascii="Arial" w:eastAsia="Times New Roman" w:hAnsi="Arial" w:cs="Arial"/>
          <w:color w:val="111111"/>
          <w:sz w:val="19"/>
          <w:szCs w:val="19"/>
        </w:rPr>
      </w:pPr>
      <w:ins w:id="35" w:author="Unknown">
        <w:r w:rsidRPr="000D1414">
          <w:rPr>
            <w:rFonts w:ascii="Cambria" w:eastAsia="Times New Roman" w:hAnsi="Cambria" w:cs="Arial"/>
            <w:color w:val="111111"/>
            <w:sz w:val="28"/>
            <w:szCs w:val="28"/>
          </w:rPr>
          <w:t>«Художники – натуралисты»</w:t>
        </w:r>
      </w:ins>
    </w:p>
    <w:p w:rsidR="000D1414" w:rsidRPr="000D1414" w:rsidRDefault="000D1414" w:rsidP="000D1414">
      <w:pPr>
        <w:shd w:val="clear" w:color="auto" w:fill="FFFFFF"/>
        <w:spacing w:after="125" w:line="240" w:lineRule="auto"/>
        <w:jc w:val="both"/>
        <w:rPr>
          <w:ins w:id="36" w:author="Unknown"/>
          <w:rFonts w:ascii="Arial" w:eastAsia="Times New Roman" w:hAnsi="Arial" w:cs="Arial"/>
          <w:color w:val="111111"/>
          <w:sz w:val="19"/>
          <w:szCs w:val="19"/>
        </w:rPr>
      </w:pPr>
      <w:ins w:id="37" w:author="Unknown">
        <w:r w:rsidRPr="000D1414">
          <w:rPr>
            <w:rFonts w:ascii="Cambria" w:eastAsia="Times New Roman" w:hAnsi="Cambria" w:cs="Arial"/>
            <w:color w:val="111111"/>
            <w:sz w:val="26"/>
            <w:szCs w:val="26"/>
          </w:rPr>
          <w:t>Большой лист белой бумаги, старые обои, положить на газету. Перед участниками тарелочки с красками. Позвольте себе и ребенку рисовать пальчиками, кулачками, ладошками, локтями, ногами, носками. Сюжет рисунка может быть разный: «Падают листочки», «Следы невиданных зверей», «Сказочная страна» и т.д.</w:t>
        </w:r>
      </w:ins>
    </w:p>
    <w:p w:rsidR="000D1414" w:rsidRPr="000D1414" w:rsidRDefault="000D1414" w:rsidP="000D1414">
      <w:pPr>
        <w:shd w:val="clear" w:color="auto" w:fill="FFFFFF"/>
        <w:spacing w:after="125" w:line="240" w:lineRule="auto"/>
        <w:jc w:val="center"/>
        <w:rPr>
          <w:ins w:id="38" w:author="Unknown"/>
          <w:rFonts w:ascii="Arial" w:eastAsia="Times New Roman" w:hAnsi="Arial" w:cs="Arial"/>
          <w:color w:val="111111"/>
          <w:sz w:val="19"/>
          <w:szCs w:val="19"/>
        </w:rPr>
      </w:pPr>
      <w:ins w:id="39" w:author="Unknown">
        <w:r w:rsidRPr="000D1414">
          <w:rPr>
            <w:rFonts w:ascii="Cambria" w:eastAsia="Times New Roman" w:hAnsi="Cambria" w:cs="Arial"/>
            <w:color w:val="111111"/>
            <w:sz w:val="28"/>
            <w:szCs w:val="28"/>
          </w:rPr>
          <w:t>«Дизайнеры»</w:t>
        </w:r>
      </w:ins>
    </w:p>
    <w:p w:rsidR="000D1414" w:rsidRPr="000D1414" w:rsidRDefault="000D1414" w:rsidP="000D1414">
      <w:pPr>
        <w:shd w:val="clear" w:color="auto" w:fill="FFFFFF"/>
        <w:spacing w:after="125" w:line="240" w:lineRule="auto"/>
        <w:jc w:val="both"/>
        <w:rPr>
          <w:ins w:id="40" w:author="Unknown"/>
          <w:rFonts w:ascii="Arial" w:eastAsia="Times New Roman" w:hAnsi="Arial" w:cs="Arial"/>
          <w:color w:val="111111"/>
          <w:sz w:val="19"/>
          <w:szCs w:val="19"/>
        </w:rPr>
      </w:pPr>
      <w:ins w:id="41" w:author="Unknown">
        <w:r w:rsidRPr="000D1414">
          <w:rPr>
            <w:rFonts w:ascii="Cambria" w:eastAsia="Times New Roman" w:hAnsi="Cambria" w:cs="Arial"/>
            <w:color w:val="111111"/>
            <w:sz w:val="26"/>
            <w:szCs w:val="26"/>
          </w:rPr>
          <w:t>Тюбики губной помады (старые). Каждому участнику разрешается подойти к любому участнику и «раскрасить» его лицо, руки, ноги.</w:t>
        </w:r>
      </w:ins>
    </w:p>
    <w:p w:rsidR="000D1414" w:rsidRPr="000D1414" w:rsidRDefault="000D1414" w:rsidP="000D1414">
      <w:pPr>
        <w:shd w:val="clear" w:color="auto" w:fill="FFFFFF"/>
        <w:spacing w:after="125" w:line="240" w:lineRule="auto"/>
        <w:jc w:val="center"/>
        <w:rPr>
          <w:ins w:id="42" w:author="Unknown"/>
          <w:rFonts w:ascii="Arial" w:eastAsia="Times New Roman" w:hAnsi="Arial" w:cs="Arial"/>
          <w:color w:val="111111"/>
          <w:sz w:val="19"/>
          <w:szCs w:val="19"/>
        </w:rPr>
      </w:pPr>
      <w:ins w:id="43" w:author="Unknown">
        <w:r w:rsidRPr="000D1414">
          <w:rPr>
            <w:rFonts w:ascii="Cambria" w:eastAsia="Times New Roman" w:hAnsi="Cambria" w:cs="Arial"/>
            <w:color w:val="111111"/>
            <w:sz w:val="28"/>
            <w:szCs w:val="28"/>
          </w:rPr>
          <w:t>«Жмурки»</w:t>
        </w:r>
      </w:ins>
    </w:p>
    <w:p w:rsidR="000D1414" w:rsidRPr="000D1414" w:rsidRDefault="000D1414" w:rsidP="000D1414">
      <w:pPr>
        <w:shd w:val="clear" w:color="auto" w:fill="FFFFFF"/>
        <w:spacing w:after="125" w:line="240" w:lineRule="auto"/>
        <w:jc w:val="both"/>
        <w:rPr>
          <w:ins w:id="44" w:author="Unknown"/>
          <w:rFonts w:ascii="Arial" w:eastAsia="Times New Roman" w:hAnsi="Arial" w:cs="Arial"/>
          <w:color w:val="111111"/>
          <w:sz w:val="19"/>
          <w:szCs w:val="19"/>
        </w:rPr>
      </w:pPr>
      <w:ins w:id="45" w:author="Unknown">
        <w:r w:rsidRPr="000D1414">
          <w:rPr>
            <w:rFonts w:ascii="Cambria" w:eastAsia="Times New Roman" w:hAnsi="Cambria" w:cs="Arial"/>
            <w:color w:val="111111"/>
            <w:sz w:val="26"/>
            <w:szCs w:val="26"/>
          </w:rPr>
          <w:t>Водящему завязываются глаза – остальные произносят звуки: «ку-ку», «ля-ля», «а вот и я». Поймав участника</w:t>
        </w:r>
      </w:ins>
      <w:r w:rsidR="00E60C18">
        <w:rPr>
          <w:rFonts w:ascii="Cambria" w:eastAsia="Times New Roman" w:hAnsi="Cambria" w:cs="Arial"/>
          <w:color w:val="111111"/>
          <w:sz w:val="26"/>
          <w:szCs w:val="26"/>
        </w:rPr>
        <w:t>,</w:t>
      </w:r>
      <w:ins w:id="46" w:author="Unknown">
        <w:r w:rsidRPr="000D1414">
          <w:rPr>
            <w:rFonts w:ascii="Cambria" w:eastAsia="Times New Roman" w:hAnsi="Cambria" w:cs="Arial"/>
            <w:color w:val="111111"/>
            <w:sz w:val="26"/>
            <w:szCs w:val="26"/>
          </w:rPr>
          <w:t xml:space="preserve"> ведущий отгадывает кто это, не снимая повязку.</w:t>
        </w:r>
      </w:ins>
    </w:p>
    <w:p w:rsidR="00760548" w:rsidRDefault="00760548"/>
    <w:sectPr w:rsidR="00760548" w:rsidSect="000D141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414"/>
    <w:rsid w:val="000D1414"/>
    <w:rsid w:val="00760548"/>
    <w:rsid w:val="00AD7B7F"/>
    <w:rsid w:val="00E6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B263F"/>
  <w15:docId w15:val="{81CBE5D9-B69C-4F0A-AB84-EC4C805D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14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D14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D14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D14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0D141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4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D141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D141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0D141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0D141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0D1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D1414"/>
    <w:rPr>
      <w:color w:val="0000FF"/>
      <w:u w:val="single"/>
    </w:rPr>
  </w:style>
  <w:style w:type="character" w:styleId="a5">
    <w:name w:val="Strong"/>
    <w:basedOn w:val="a0"/>
    <w:uiPriority w:val="22"/>
    <w:qFormat/>
    <w:rsid w:val="000D14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8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09433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sichologvsadu.ru/skazkoterap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1134</Words>
  <Characters>6468</Characters>
  <Application>Microsoft Office Word</Application>
  <DocSecurity>0</DocSecurity>
  <Lines>53</Lines>
  <Paragraphs>15</Paragraphs>
  <ScaleCrop>false</ScaleCrop>
  <Company/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машкова</dc:creator>
  <cp:keywords/>
  <dc:description/>
  <cp:lastModifiedBy>Кирилл Браточкин</cp:lastModifiedBy>
  <cp:revision>3</cp:revision>
  <dcterms:created xsi:type="dcterms:W3CDTF">2019-06-20T03:35:00Z</dcterms:created>
  <dcterms:modified xsi:type="dcterms:W3CDTF">2024-06-23T22:42:00Z</dcterms:modified>
</cp:coreProperties>
</file>