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C0" w:rsidRDefault="001D70C0" w:rsidP="001D7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FF5FB6" w:rsidRDefault="001D70C0" w:rsidP="001D7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1D70C0" w:rsidRDefault="001D70C0" w:rsidP="001D7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D70C0" w:rsidRDefault="001D70C0" w:rsidP="001D7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№8</w:t>
      </w:r>
    </w:p>
    <w:p w:rsidR="001D70C0" w:rsidRDefault="001D70C0" w:rsidP="001D7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D70C0" w:rsidRDefault="001D70C0" w:rsidP="001D7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Воина – интернационалиста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Кафидова</w:t>
      </w:r>
      <w:proofErr w:type="spellEnd"/>
    </w:p>
    <w:p w:rsidR="001D70C0" w:rsidRDefault="001D70C0" w:rsidP="001D7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«Тополёк»</w:t>
      </w:r>
    </w:p>
    <w:p w:rsidR="001D70C0" w:rsidRPr="00524CE1" w:rsidRDefault="001D70C0" w:rsidP="001D7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B1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B1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>«Что значит быть воспитателем детского сада?»</w:t>
      </w: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FF5FB6">
      <w:pPr>
        <w:rPr>
          <w:rFonts w:ascii="Times New Roman" w:hAnsi="Times New Roman" w:cs="Times New Roman"/>
          <w:sz w:val="28"/>
          <w:szCs w:val="28"/>
        </w:rPr>
      </w:pPr>
    </w:p>
    <w:p w:rsidR="00FF5FB6" w:rsidRPr="00524CE1" w:rsidRDefault="00FF5FB6" w:rsidP="00CE17BD">
      <w:pPr>
        <w:jc w:val="right"/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 xml:space="preserve">                                Составила: воспитатель</w:t>
      </w:r>
    </w:p>
    <w:p w:rsidR="00FF5FB6" w:rsidRPr="00524CE1" w:rsidRDefault="00FF5FB6" w:rsidP="00CE17BD">
      <w:pPr>
        <w:jc w:val="right"/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0054">
        <w:rPr>
          <w:rFonts w:ascii="Times New Roman" w:hAnsi="Times New Roman" w:cs="Times New Roman"/>
          <w:sz w:val="28"/>
          <w:szCs w:val="28"/>
        </w:rPr>
        <w:t>первой</w:t>
      </w:r>
      <w:bookmarkStart w:id="0" w:name="_GoBack"/>
      <w:bookmarkEnd w:id="0"/>
      <w:r w:rsidRPr="00524CE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FF5FB6" w:rsidRPr="00524CE1" w:rsidRDefault="00FF5FB6" w:rsidP="00CE17BD">
      <w:pPr>
        <w:jc w:val="right"/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4CE1" w:rsidRPr="00524CE1">
        <w:rPr>
          <w:rFonts w:ascii="Times New Roman" w:hAnsi="Times New Roman" w:cs="Times New Roman"/>
          <w:sz w:val="28"/>
          <w:szCs w:val="28"/>
        </w:rPr>
        <w:t>Семенова Юлия Рустамовна</w:t>
      </w:r>
    </w:p>
    <w:p w:rsidR="00FF5FB6" w:rsidRPr="00524CE1" w:rsidRDefault="00FF5FB6">
      <w:pPr>
        <w:rPr>
          <w:rFonts w:ascii="Times New Roman" w:hAnsi="Times New Roman" w:cs="Times New Roman"/>
          <w:sz w:val="28"/>
          <w:szCs w:val="28"/>
        </w:rPr>
      </w:pPr>
    </w:p>
    <w:p w:rsidR="00FF5FB6" w:rsidRDefault="00FF5FB6">
      <w:pPr>
        <w:rPr>
          <w:rFonts w:ascii="Times New Roman" w:hAnsi="Times New Roman" w:cs="Times New Roman"/>
          <w:sz w:val="28"/>
          <w:szCs w:val="28"/>
        </w:rPr>
      </w:pPr>
    </w:p>
    <w:p w:rsidR="00B169A8" w:rsidRDefault="00B169A8">
      <w:pPr>
        <w:rPr>
          <w:rFonts w:ascii="Times New Roman" w:hAnsi="Times New Roman" w:cs="Times New Roman"/>
          <w:sz w:val="28"/>
          <w:szCs w:val="28"/>
        </w:rPr>
      </w:pPr>
    </w:p>
    <w:p w:rsidR="00B169A8" w:rsidRDefault="00B169A8">
      <w:pPr>
        <w:rPr>
          <w:rFonts w:ascii="Times New Roman" w:hAnsi="Times New Roman" w:cs="Times New Roman"/>
          <w:sz w:val="28"/>
          <w:szCs w:val="28"/>
        </w:rPr>
      </w:pPr>
    </w:p>
    <w:p w:rsidR="00B169A8" w:rsidRDefault="00B169A8">
      <w:pPr>
        <w:rPr>
          <w:rFonts w:ascii="Times New Roman" w:hAnsi="Times New Roman" w:cs="Times New Roman"/>
          <w:sz w:val="28"/>
          <w:szCs w:val="28"/>
        </w:rPr>
      </w:pPr>
    </w:p>
    <w:p w:rsidR="00B169A8" w:rsidRDefault="00B169A8">
      <w:pPr>
        <w:rPr>
          <w:rFonts w:ascii="Times New Roman" w:hAnsi="Times New Roman" w:cs="Times New Roman"/>
          <w:sz w:val="28"/>
          <w:szCs w:val="28"/>
        </w:rPr>
      </w:pPr>
    </w:p>
    <w:p w:rsidR="00B169A8" w:rsidRPr="00524CE1" w:rsidRDefault="00CE17BD" w:rsidP="00CE1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Алексеевка</w:t>
      </w:r>
    </w:p>
    <w:p w:rsidR="00B470C1" w:rsidRPr="00524CE1" w:rsidRDefault="007E048C">
      <w:pPr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lastRenderedPageBreak/>
        <w:t>«Что значит быть воспитателем?»</w:t>
      </w:r>
    </w:p>
    <w:p w:rsidR="00761AA3" w:rsidRPr="00524CE1" w:rsidRDefault="00761AA3" w:rsidP="0048702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24CE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Я — воспитатель, и в этом моя гордость:</w:t>
      </w:r>
    </w:p>
    <w:p w:rsidR="00761AA3" w:rsidRPr="00524CE1" w:rsidRDefault="00761AA3" w:rsidP="0048702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24CE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Любить, ценить, воспитывать детей.</w:t>
      </w:r>
    </w:p>
    <w:p w:rsidR="00761AA3" w:rsidRPr="00524CE1" w:rsidRDefault="00761AA3" w:rsidP="0048702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24CE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Ведь их улыбки и душа рождает бодрость</w:t>
      </w:r>
    </w:p>
    <w:p w:rsidR="00761AA3" w:rsidRPr="00524CE1" w:rsidRDefault="00761AA3" w:rsidP="0048702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24CE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В работе, творчестве, реализации идей.</w:t>
      </w:r>
    </w:p>
    <w:p w:rsidR="00761AA3" w:rsidRPr="00524CE1" w:rsidRDefault="00761AA3" w:rsidP="00487026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524CE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О. В. Звонарева</w:t>
      </w:r>
    </w:p>
    <w:p w:rsidR="00761AA3" w:rsidRPr="00524CE1" w:rsidRDefault="00761AA3" w:rsidP="00487026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5478DA" w:rsidRPr="00524CE1" w:rsidRDefault="005E10D0" w:rsidP="00E743ED">
      <w:pPr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 xml:space="preserve">Что такое призвание и кто такой воспитатель детского сада? </w:t>
      </w:r>
    </w:p>
    <w:p w:rsidR="005478DA" w:rsidRPr="00524CE1" w:rsidRDefault="005E10D0" w:rsidP="00E743ED">
      <w:pPr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>Призвание –</w:t>
      </w:r>
      <w:r w:rsidR="00B169A8">
        <w:rPr>
          <w:rFonts w:ascii="Times New Roman" w:hAnsi="Times New Roman" w:cs="Times New Roman"/>
          <w:sz w:val="28"/>
          <w:szCs w:val="28"/>
        </w:rPr>
        <w:t xml:space="preserve"> </w:t>
      </w:r>
      <w:r w:rsidR="00CE17BD">
        <w:rPr>
          <w:rFonts w:ascii="Times New Roman" w:hAnsi="Times New Roman" w:cs="Times New Roman"/>
          <w:sz w:val="28"/>
          <w:szCs w:val="28"/>
        </w:rPr>
        <w:t>это понятие</w:t>
      </w:r>
      <w:r w:rsidRPr="00524CE1">
        <w:rPr>
          <w:rFonts w:ascii="Times New Roman" w:hAnsi="Times New Roman" w:cs="Times New Roman"/>
          <w:sz w:val="28"/>
          <w:szCs w:val="28"/>
        </w:rPr>
        <w:t>,</w:t>
      </w:r>
      <w:r w:rsidR="00CE17BD">
        <w:rPr>
          <w:rFonts w:ascii="Times New Roman" w:hAnsi="Times New Roman" w:cs="Times New Roman"/>
          <w:sz w:val="28"/>
          <w:szCs w:val="28"/>
        </w:rPr>
        <w:t xml:space="preserve"> </w:t>
      </w:r>
      <w:r w:rsidRPr="00524CE1">
        <w:rPr>
          <w:rFonts w:ascii="Times New Roman" w:hAnsi="Times New Roman" w:cs="Times New Roman"/>
          <w:sz w:val="28"/>
          <w:szCs w:val="28"/>
        </w:rPr>
        <w:t xml:space="preserve">отражающее духовную природу художественного творчества. </w:t>
      </w:r>
    </w:p>
    <w:p w:rsidR="00833A6F" w:rsidRPr="00524CE1" w:rsidRDefault="00B169A8" w:rsidP="00E74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звучит так</w:t>
      </w:r>
      <w:r w:rsidR="005E10D0" w:rsidRPr="00524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D0" w:rsidRPr="00524CE1">
        <w:rPr>
          <w:rFonts w:ascii="Times New Roman" w:hAnsi="Times New Roman" w:cs="Times New Roman"/>
          <w:sz w:val="28"/>
          <w:szCs w:val="28"/>
        </w:rPr>
        <w:t>как будто кто-то призыва</w:t>
      </w:r>
      <w:r w:rsidR="00CE17BD">
        <w:rPr>
          <w:rFonts w:ascii="Times New Roman" w:hAnsi="Times New Roman" w:cs="Times New Roman"/>
          <w:sz w:val="28"/>
          <w:szCs w:val="28"/>
        </w:rPr>
        <w:t xml:space="preserve">ет к поиску нового, </w:t>
      </w:r>
      <w:r>
        <w:rPr>
          <w:rFonts w:ascii="Times New Roman" w:hAnsi="Times New Roman" w:cs="Times New Roman"/>
          <w:sz w:val="28"/>
          <w:szCs w:val="28"/>
        </w:rPr>
        <w:t>интересного</w:t>
      </w:r>
      <w:r w:rsidR="005E10D0" w:rsidRPr="00524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D0" w:rsidRPr="00524CE1">
        <w:rPr>
          <w:rFonts w:ascii="Times New Roman" w:hAnsi="Times New Roman" w:cs="Times New Roman"/>
          <w:sz w:val="28"/>
          <w:szCs w:val="28"/>
        </w:rPr>
        <w:t xml:space="preserve">непознанного. </w:t>
      </w:r>
    </w:p>
    <w:p w:rsidR="005478DA" w:rsidRPr="00524CE1" w:rsidRDefault="005E10D0" w:rsidP="00E743ED">
      <w:pPr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>А. П. Чехов писал</w:t>
      </w:r>
      <w:r w:rsidRPr="00524CE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ins w:id="1" w:author="Unknown">
        <w:r w:rsidRPr="00524CE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="00E743ED" w:rsidRPr="00524CE1">
        <w:rPr>
          <w:rFonts w:ascii="Times New Roman" w:hAnsi="Times New Roman" w:cs="Times New Roman"/>
          <w:sz w:val="28"/>
          <w:szCs w:val="28"/>
          <w:lang w:eastAsia="ru-RU"/>
        </w:rPr>
        <w:t>« Призвание каждого человека в духовной деятельности – постоянном искании правды и смысла жизни»</w:t>
      </w:r>
      <w:proofErr w:type="gramStart"/>
      <w:r w:rsidR="00E743ED"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743ED" w:rsidRPr="00524CE1">
        <w:rPr>
          <w:rFonts w:ascii="Times New Roman" w:hAnsi="Times New Roman" w:cs="Times New Roman"/>
          <w:sz w:val="28"/>
          <w:szCs w:val="28"/>
          <w:lang w:eastAsia="ru-RU"/>
        </w:rPr>
        <w:t>а на вопрос –кто такой воспитатель ,я хочу ответить стихотворением :</w:t>
      </w:r>
    </w:p>
    <w:p w:rsidR="00761AA3" w:rsidRPr="00524CE1" w:rsidRDefault="005E10D0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ins w:id="2" w:author="Unknown">
        <w:r w:rsidRPr="00524CE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="005478DA" w:rsidRPr="00524CE1">
        <w:rPr>
          <w:rFonts w:ascii="Times New Roman" w:hAnsi="Times New Roman" w:cs="Times New Roman"/>
          <w:sz w:val="28"/>
          <w:szCs w:val="28"/>
          <w:lang w:eastAsia="ru-RU"/>
        </w:rPr>
        <w:t>Кто идет с утра пораньше</w:t>
      </w:r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На работу поскорей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Конечно это воспитатель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Ждет её толпа детей</w:t>
      </w:r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Воспитатель - кто же это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Есть вопрос и есть ответ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Врач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24CE1">
        <w:rPr>
          <w:rFonts w:ascii="Times New Roman" w:hAnsi="Times New Roman" w:cs="Times New Roman"/>
          <w:sz w:val="28"/>
          <w:szCs w:val="28"/>
          <w:lang w:eastAsia="ru-RU"/>
        </w:rPr>
        <w:t>эколог , архитектор..</w:t>
      </w:r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Просто добрый человек.</w:t>
      </w:r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Он умеет все на свете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Всех он выслушать готов</w:t>
      </w:r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И живет он миром детским</w:t>
      </w:r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В мире сказок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песен ,слов ..</w:t>
      </w:r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Воспитатель – что за слово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Сколько вложено в него</w:t>
      </w:r>
      <w:proofErr w:type="gramStart"/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5478DA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Мудрое  призванье это </w:t>
      </w:r>
    </w:p>
    <w:p w:rsidR="005E10D0" w:rsidRPr="00524CE1" w:rsidRDefault="005478DA" w:rsidP="0077105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Ведь не каждому дано.</w:t>
      </w:r>
    </w:p>
    <w:p w:rsidR="00DC580E" w:rsidRPr="00524CE1" w:rsidRDefault="005E10D0" w:rsidP="0077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</w:rPr>
        <w:t xml:space="preserve">Осознание что я хочу быть воспитателем пришло ко мне в старших классах школы. Летом мы с подружками устраивались работать помощниками </w:t>
      </w:r>
      <w:r w:rsidRPr="00524CE1">
        <w:rPr>
          <w:rFonts w:ascii="Times New Roman" w:hAnsi="Times New Roman" w:cs="Times New Roman"/>
          <w:sz w:val="28"/>
          <w:szCs w:val="28"/>
        </w:rPr>
        <w:lastRenderedPageBreak/>
        <w:t>воспитателей в детский сад. Мне очень нравилось общаться с детьми</w:t>
      </w:r>
      <w:proofErr w:type="gramStart"/>
      <w:r w:rsidRPr="00524C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580E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Pr="00524CE1">
        <w:rPr>
          <w:rFonts w:ascii="Times New Roman" w:hAnsi="Times New Roman" w:cs="Times New Roman"/>
          <w:sz w:val="28"/>
          <w:szCs w:val="28"/>
        </w:rPr>
        <w:t>наблюдать за их играми  и принимать в них активное участие ,отвечать на множество их вопросов. Сразу после школы я пришла работать помощником воспитателя в детский сад и поступила на заочное обучение в Дзержинское педагогическое училище</w:t>
      </w:r>
      <w:proofErr w:type="gramStart"/>
      <w:r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DC580E" w:rsidRPr="00524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580E" w:rsidRPr="00524CE1">
        <w:rPr>
          <w:rFonts w:ascii="Times New Roman" w:hAnsi="Times New Roman" w:cs="Times New Roman"/>
          <w:sz w:val="28"/>
          <w:szCs w:val="28"/>
        </w:rPr>
        <w:t xml:space="preserve"> Вот уже десять с половиной лет я работаю воспитателем.</w:t>
      </w:r>
      <w:r w:rsidR="00DC580E" w:rsidRPr="0052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0E" w:rsidRPr="00524CE1">
        <w:rPr>
          <w:rFonts w:ascii="Times New Roman" w:hAnsi="Times New Roman" w:cs="Times New Roman"/>
          <w:sz w:val="28"/>
          <w:szCs w:val="28"/>
        </w:rPr>
        <w:t>Мне в жизни повезло — я приобрела любимую профессию. Для меня профессия воспитателя самая главная и любимая в мире. Что может быть дороже доверия маленьких детей, каждое утро приходящих в наш дом под названием «детский сад». Будем ли мы с детьми читать, рисовать, играть, петь — я за них в ответе каждую секунду. «Перед кем?», — спросите вы. Прежде всего, перед собой и перед тем будущим, которое становится настоящим.</w:t>
      </w:r>
    </w:p>
    <w:p w:rsidR="00761AA3" w:rsidRPr="00524CE1" w:rsidRDefault="00761AA3" w:rsidP="004870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580E" w:rsidRPr="00524CE1" w:rsidRDefault="00DC580E" w:rsidP="00E743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 xml:space="preserve">Так что же значит быть воспитателем детского сада?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 </w:t>
      </w:r>
    </w:p>
    <w:p w:rsidR="007E048C" w:rsidRPr="00524CE1" w:rsidRDefault="00DC580E" w:rsidP="00E743ED">
      <w:pPr>
        <w:rPr>
          <w:rFonts w:ascii="Times New Roman" w:hAnsi="Times New Roman" w:cs="Times New Roman"/>
          <w:sz w:val="28"/>
          <w:szCs w:val="28"/>
        </w:rPr>
      </w:pPr>
      <w:r w:rsidRPr="00524CE1">
        <w:rPr>
          <w:rFonts w:ascii="Times New Roman" w:hAnsi="Times New Roman" w:cs="Times New Roman"/>
          <w:sz w:val="28"/>
          <w:szCs w:val="28"/>
          <w:lang w:eastAsia="ru-RU"/>
        </w:rPr>
        <w:t>Быть воспитателем, значит иметь терпение, сострадание, желание видеть детей - «своих детей».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 </w:t>
      </w:r>
      <w:r w:rsidRPr="00524C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24C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24CE1">
        <w:rPr>
          <w:rFonts w:ascii="Times New Roman" w:hAnsi="Times New Roman" w:cs="Times New Roman"/>
          <w:sz w:val="28"/>
          <w:szCs w:val="28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детьми.</w:t>
      </w:r>
      <w:r w:rsidRPr="00524C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24C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E048C" w:rsidRPr="00524CE1">
        <w:rPr>
          <w:rFonts w:ascii="Times New Roman" w:hAnsi="Times New Roman" w:cs="Times New Roman"/>
          <w:sz w:val="28"/>
          <w:szCs w:val="28"/>
        </w:rPr>
        <w:t>Я всегда стремлюсь сделать день, проведенный малышами в детском саду игрой и сказкой, показать, что добро всегда побеждает зло. Мне очень хочется стать для своих малышей другом, партнером, фантазером, волшебником, помочь открыть удивительный мир и то чудесное, что было им неизвестно; научить слышать удивительное разнообразие мира, сохранить в душе радость счастливого детства на всю жизнь. Каждый день слышать детский смех, видеть любопытные глаза, чувствовать тепло детских рук</w:t>
      </w:r>
      <w:r w:rsidRPr="00524CE1">
        <w:rPr>
          <w:rFonts w:ascii="Times New Roman" w:hAnsi="Times New Roman" w:cs="Times New Roman"/>
          <w:sz w:val="28"/>
          <w:szCs w:val="28"/>
        </w:rPr>
        <w:br/>
        <w:t>А ещё воспитатель должен уметь работать с родителями, чем теснее налажен контакт с родителями, тем лучше работать с детьми, чувствуя поддержку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 родителей.</w:t>
      </w:r>
      <w:proofErr w:type="gramStart"/>
      <w:r w:rsidR="007E048C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Pr="00524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4CE1">
        <w:rPr>
          <w:rFonts w:ascii="Times New Roman" w:hAnsi="Times New Roman" w:cs="Times New Roman"/>
          <w:sz w:val="28"/>
          <w:szCs w:val="28"/>
        </w:rPr>
        <w:t xml:space="preserve">Очень приятно, когда родители откликаются на просьбы </w:t>
      </w:r>
      <w:r w:rsidRPr="00524CE1">
        <w:rPr>
          <w:rFonts w:ascii="Times New Roman" w:hAnsi="Times New Roman" w:cs="Times New Roman"/>
          <w:sz w:val="28"/>
          <w:szCs w:val="28"/>
        </w:rPr>
        <w:lastRenderedPageBreak/>
        <w:t>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 не будет обижать животных. </w:t>
      </w:r>
      <w:r w:rsidRPr="00524CE1">
        <w:rPr>
          <w:rFonts w:ascii="Times New Roman" w:hAnsi="Times New Roman" w:cs="Times New Roman"/>
          <w:sz w:val="28"/>
          <w:szCs w:val="28"/>
        </w:rPr>
        <w:br/>
      </w:r>
      <w:r w:rsidRPr="00524CE1">
        <w:rPr>
          <w:rFonts w:ascii="Times New Roman" w:hAnsi="Times New Roman" w:cs="Times New Roman"/>
          <w:sz w:val="28"/>
          <w:szCs w:val="28"/>
        </w:rPr>
        <w:br/>
        <w:t>Но главное – воспитатель должен уметь любить детей, причём – всех своих детей, не смотря на то, что все они разные -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личность, которую нужно помочь развить. </w:t>
      </w:r>
      <w:r w:rsidRPr="00524CE1">
        <w:rPr>
          <w:rFonts w:ascii="Times New Roman" w:hAnsi="Times New Roman" w:cs="Times New Roman"/>
          <w:sz w:val="28"/>
          <w:szCs w:val="28"/>
        </w:rPr>
        <w:br/>
      </w:r>
      <w:r w:rsidRPr="00524CE1">
        <w:rPr>
          <w:rFonts w:ascii="Times New Roman" w:hAnsi="Times New Roman" w:cs="Times New Roman"/>
          <w:sz w:val="28"/>
          <w:szCs w:val="28"/>
        </w:rPr>
        <w:br/>
      </w:r>
      <w:r w:rsidR="007E048C" w:rsidRPr="00524CE1">
        <w:rPr>
          <w:rFonts w:ascii="Times New Roman" w:hAnsi="Times New Roman" w:cs="Times New Roman"/>
          <w:sz w:val="28"/>
          <w:szCs w:val="28"/>
        </w:rPr>
        <w:t>Быть воспитателем - это значит, по- матерински окружить заботой</w:t>
      </w:r>
      <w:proofErr w:type="gramStart"/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E048C" w:rsidRPr="00524CE1">
        <w:rPr>
          <w:rFonts w:ascii="Times New Roman" w:hAnsi="Times New Roman" w:cs="Times New Roman"/>
          <w:sz w:val="28"/>
          <w:szCs w:val="28"/>
        </w:rPr>
        <w:t xml:space="preserve"> нежностью, лаской и вниманием сразу более двадцати малышей, а в ответ получить бурю эмоций и новый заряд позитива. Рядом с детьми – постоянно забываешь о своём возрасте, кажется, ты только пришла работать – очень юная, весёлая и энергичная. И так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48C" w:rsidRPr="00524CE1">
        <w:rPr>
          <w:rFonts w:ascii="Times New Roman" w:hAnsi="Times New Roman" w:cs="Times New Roman"/>
          <w:sz w:val="28"/>
          <w:szCs w:val="28"/>
        </w:rPr>
        <w:t>будет</w:t>
      </w:r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 всегда… </w:t>
      </w:r>
      <w:r w:rsidR="007E048C" w:rsidRPr="00524CE1">
        <w:rPr>
          <w:rFonts w:ascii="Times New Roman" w:hAnsi="Times New Roman" w:cs="Times New Roman"/>
          <w:sz w:val="28"/>
          <w:szCs w:val="28"/>
        </w:rPr>
        <w:br/>
        <w:t xml:space="preserve">Ты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 улыбки детей и счастливые лица их родителей. И хочется верить, что отдавая частицу себя,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>вкладывая</w:t>
      </w:r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 частицу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души и своего </w:t>
      </w:r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сердца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в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>каждого ребёнка</w:t>
      </w:r>
      <w:r w:rsidR="00771057" w:rsidRPr="00524CE1">
        <w:rPr>
          <w:rFonts w:ascii="Times New Roman" w:hAnsi="Times New Roman" w:cs="Times New Roman"/>
          <w:sz w:val="28"/>
          <w:szCs w:val="28"/>
        </w:rPr>
        <w:t xml:space="preserve">,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E743E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>я делаю этот</w:t>
      </w:r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 xml:space="preserve"> мир </w:t>
      </w:r>
      <w:r w:rsidR="00487026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7E048C" w:rsidRPr="00524CE1">
        <w:rPr>
          <w:rFonts w:ascii="Times New Roman" w:hAnsi="Times New Roman" w:cs="Times New Roman"/>
          <w:sz w:val="28"/>
          <w:szCs w:val="28"/>
        </w:rPr>
        <w:t>добрее и лучше…</w:t>
      </w:r>
    </w:p>
    <w:p w:rsidR="007E048C" w:rsidRPr="00524CE1" w:rsidRDefault="007E048C" w:rsidP="00547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 учит сам и каждый день, каждый час, каждую секунду учится у своих воспитанников.</w:t>
      </w:r>
    </w:p>
    <w:p w:rsidR="007E048C" w:rsidRPr="00524CE1" w:rsidRDefault="007E048C" w:rsidP="005478D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 самое главное для воспитателя — это то, что для него самого его работа должна стать любимой. Ведь если работа любима, а труд, достижения и личность воспитателя получили признание. </w:t>
      </w:r>
    </w:p>
    <w:p w:rsidR="007E048C" w:rsidRPr="00524CE1" w:rsidRDefault="007E048C" w:rsidP="005478D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>Я воспитатель получаю мощный мотивационный толчок к новой творческой совместной деятельности с детьми и родителями, и буду продолжать спешить каждый день на свою работу. Ведь я — воспитатель. Я люблю свою професс</w:t>
      </w:r>
      <w:r w:rsidR="00CE17BD">
        <w:rPr>
          <w:rStyle w:val="a4"/>
          <w:rFonts w:ascii="Times New Roman" w:hAnsi="Times New Roman" w:cs="Times New Roman"/>
          <w:b w:val="0"/>
          <w:sz w:val="28"/>
          <w:szCs w:val="28"/>
        </w:rPr>
        <w:t>ию и нашла в ней свое призвание</w:t>
      </w:r>
      <w:r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5478DA"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A6F"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>утвердилась в ней, а это значит</w:t>
      </w:r>
      <w:r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833A6F"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4CE1">
        <w:rPr>
          <w:rStyle w:val="a4"/>
          <w:rFonts w:ascii="Times New Roman" w:hAnsi="Times New Roman" w:cs="Times New Roman"/>
          <w:b w:val="0"/>
          <w:sz w:val="28"/>
          <w:szCs w:val="28"/>
        </w:rPr>
        <w:t>что я счастливый человек.</w:t>
      </w:r>
    </w:p>
    <w:p w:rsidR="00DC580E" w:rsidRPr="00524CE1" w:rsidRDefault="00DC580E" w:rsidP="005478DA">
      <w:pPr>
        <w:rPr>
          <w:rFonts w:ascii="Times New Roman" w:hAnsi="Times New Roman" w:cs="Times New Roman"/>
          <w:sz w:val="28"/>
          <w:szCs w:val="28"/>
        </w:rPr>
      </w:pPr>
    </w:p>
    <w:p w:rsidR="00B11657" w:rsidRPr="00524CE1" w:rsidRDefault="00B11657" w:rsidP="005478DA">
      <w:pPr>
        <w:rPr>
          <w:rFonts w:ascii="Times New Roman" w:hAnsi="Times New Roman" w:cs="Times New Roman"/>
          <w:sz w:val="28"/>
          <w:szCs w:val="28"/>
        </w:rPr>
      </w:pPr>
    </w:p>
    <w:p w:rsidR="00B11657" w:rsidRPr="00524CE1" w:rsidRDefault="00B11657" w:rsidP="005478DA">
      <w:pPr>
        <w:rPr>
          <w:rFonts w:ascii="Times New Roman" w:hAnsi="Times New Roman" w:cs="Times New Roman"/>
          <w:sz w:val="28"/>
          <w:szCs w:val="28"/>
        </w:rPr>
      </w:pPr>
    </w:p>
    <w:p w:rsidR="00B11657" w:rsidRPr="00524CE1" w:rsidRDefault="00B11657" w:rsidP="005478DA">
      <w:pPr>
        <w:rPr>
          <w:rFonts w:ascii="Times New Roman" w:hAnsi="Times New Roman" w:cs="Times New Roman"/>
          <w:sz w:val="28"/>
          <w:szCs w:val="28"/>
        </w:rPr>
      </w:pPr>
    </w:p>
    <w:sectPr w:rsidR="00B11657" w:rsidRPr="00524CE1" w:rsidSect="00B169A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2F" w:rsidRDefault="00387C2F" w:rsidP="00FF5FB6">
      <w:pPr>
        <w:spacing w:after="0" w:line="240" w:lineRule="auto"/>
      </w:pPr>
      <w:r>
        <w:separator/>
      </w:r>
    </w:p>
  </w:endnote>
  <w:endnote w:type="continuationSeparator" w:id="0">
    <w:p w:rsidR="00387C2F" w:rsidRDefault="00387C2F" w:rsidP="00FF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2F" w:rsidRDefault="00387C2F" w:rsidP="00FF5FB6">
      <w:pPr>
        <w:spacing w:after="0" w:line="240" w:lineRule="auto"/>
      </w:pPr>
      <w:r>
        <w:separator/>
      </w:r>
    </w:p>
  </w:footnote>
  <w:footnote w:type="continuationSeparator" w:id="0">
    <w:p w:rsidR="00387C2F" w:rsidRDefault="00387C2F" w:rsidP="00FF5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AA3"/>
    <w:rsid w:val="001D70C0"/>
    <w:rsid w:val="00326C8B"/>
    <w:rsid w:val="00380054"/>
    <w:rsid w:val="00387C2F"/>
    <w:rsid w:val="00487026"/>
    <w:rsid w:val="004E419A"/>
    <w:rsid w:val="0050271B"/>
    <w:rsid w:val="00524CE1"/>
    <w:rsid w:val="005478DA"/>
    <w:rsid w:val="005E10D0"/>
    <w:rsid w:val="00617FDC"/>
    <w:rsid w:val="007003B1"/>
    <w:rsid w:val="00725C2E"/>
    <w:rsid w:val="00761AA3"/>
    <w:rsid w:val="00771057"/>
    <w:rsid w:val="007E048C"/>
    <w:rsid w:val="00833A6F"/>
    <w:rsid w:val="0091646F"/>
    <w:rsid w:val="009648A3"/>
    <w:rsid w:val="00A108E7"/>
    <w:rsid w:val="00A97155"/>
    <w:rsid w:val="00B11657"/>
    <w:rsid w:val="00B169A8"/>
    <w:rsid w:val="00B470C1"/>
    <w:rsid w:val="00C0768E"/>
    <w:rsid w:val="00CE17BD"/>
    <w:rsid w:val="00DC580E"/>
    <w:rsid w:val="00E11004"/>
    <w:rsid w:val="00E743ED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C1"/>
  </w:style>
  <w:style w:type="paragraph" w:styleId="1">
    <w:name w:val="heading 1"/>
    <w:basedOn w:val="a"/>
    <w:next w:val="a"/>
    <w:link w:val="10"/>
    <w:uiPriority w:val="9"/>
    <w:qFormat/>
    <w:rsid w:val="005E1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A3"/>
    <w:rPr>
      <w:b/>
      <w:bCs/>
    </w:rPr>
  </w:style>
  <w:style w:type="paragraph" w:styleId="a5">
    <w:name w:val="No Spacing"/>
    <w:uiPriority w:val="1"/>
    <w:qFormat/>
    <w:rsid w:val="004E41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1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5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870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70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8A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F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5FB6"/>
  </w:style>
  <w:style w:type="paragraph" w:styleId="ac">
    <w:name w:val="footer"/>
    <w:basedOn w:val="a"/>
    <w:link w:val="ad"/>
    <w:uiPriority w:val="99"/>
    <w:unhideWhenUsed/>
    <w:rsid w:val="00FF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5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юлия семенова</cp:lastModifiedBy>
  <cp:revision>8</cp:revision>
  <cp:lastPrinted>2015-11-19T09:54:00Z</cp:lastPrinted>
  <dcterms:created xsi:type="dcterms:W3CDTF">2015-11-19T08:01:00Z</dcterms:created>
  <dcterms:modified xsi:type="dcterms:W3CDTF">2024-11-12T09:09:00Z</dcterms:modified>
</cp:coreProperties>
</file>