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22D" w:rsidRDefault="00AB422D" w:rsidP="00AB422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4903DB" w:rsidRDefault="004903DB" w:rsidP="00AB422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4903DB" w:rsidRPr="00AB422D" w:rsidRDefault="004903DB" w:rsidP="00AB422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AB422D" w:rsidRPr="00AB422D" w:rsidRDefault="00AB422D" w:rsidP="00AB422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AB422D" w:rsidRPr="00AB422D" w:rsidRDefault="00AB422D" w:rsidP="00AB422D">
      <w:pPr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  <w:r w:rsidRPr="00AB422D">
        <w:rPr>
          <w:rFonts w:ascii="Times New Roman" w:eastAsia="Calibri" w:hAnsi="Times New Roman" w:cs="Times New Roman"/>
          <w:bCs/>
          <w:sz w:val="32"/>
          <w:szCs w:val="32"/>
        </w:rPr>
        <w:t xml:space="preserve">КОНСПЕКТ </w:t>
      </w:r>
    </w:p>
    <w:p w:rsidR="00AB422D" w:rsidRDefault="00AB422D" w:rsidP="00AB422D">
      <w:pPr>
        <w:jc w:val="both"/>
        <w:rPr>
          <w:rFonts w:ascii="Times New Roman" w:hAnsi="Times New Roman" w:cs="Times New Roman"/>
          <w:sz w:val="28"/>
          <w:szCs w:val="28"/>
        </w:rPr>
      </w:pPr>
      <w:r w:rsidRPr="00AB422D">
        <w:rPr>
          <w:rFonts w:ascii="Times New Roman" w:hAnsi="Times New Roman" w:cs="Times New Roman"/>
          <w:sz w:val="28"/>
          <w:szCs w:val="28"/>
        </w:rPr>
        <w:t>непосредственно организованной образовательной деятельности</w:t>
      </w:r>
      <w:r w:rsidRPr="00AB422D">
        <w:rPr>
          <w:rFonts w:ascii="Times New Roman" w:hAnsi="Times New Roman" w:cs="Times New Roman"/>
          <w:sz w:val="28"/>
          <w:szCs w:val="28"/>
        </w:rPr>
        <w:br/>
        <w:t xml:space="preserve">по формированию элементарных математических представлений       (ФЭМП) </w:t>
      </w:r>
      <w:r w:rsidRPr="00AB422D">
        <w:rPr>
          <w:rFonts w:ascii="Times New Roman" w:hAnsi="Times New Roman" w:cs="Times New Roman"/>
          <w:sz w:val="28"/>
          <w:szCs w:val="28"/>
        </w:rPr>
        <w:br/>
        <w:t>с детьми средней группы общеразвивающей направленности</w:t>
      </w:r>
    </w:p>
    <w:p w:rsidR="00AB422D" w:rsidRDefault="00AB422D" w:rsidP="00AB422D">
      <w:pPr>
        <w:rPr>
          <w:rFonts w:ascii="Times New Roman" w:hAnsi="Times New Roman" w:cs="Times New Roman"/>
          <w:sz w:val="28"/>
          <w:szCs w:val="28"/>
        </w:rPr>
      </w:pPr>
      <w:r w:rsidRPr="00AB422D">
        <w:rPr>
          <w:rFonts w:ascii="Times New Roman" w:hAnsi="Times New Roman" w:cs="Times New Roman"/>
          <w:sz w:val="28"/>
          <w:szCs w:val="28"/>
        </w:rPr>
        <w:t>Образовательная область: «Познавательное развитие»</w:t>
      </w:r>
    </w:p>
    <w:p w:rsidR="00AB422D" w:rsidRDefault="00AB422D" w:rsidP="00AB422D">
      <w:pPr>
        <w:rPr>
          <w:rFonts w:ascii="Times New Roman" w:hAnsi="Times New Roman" w:cs="Times New Roman"/>
          <w:sz w:val="28"/>
          <w:szCs w:val="28"/>
        </w:rPr>
      </w:pPr>
    </w:p>
    <w:p w:rsidR="00AB422D" w:rsidRPr="00AB422D" w:rsidRDefault="00AB422D" w:rsidP="00AB422D">
      <w:pPr>
        <w:rPr>
          <w:rFonts w:ascii="Times New Roman" w:hAnsi="Times New Roman" w:cs="Times New Roman"/>
          <w:sz w:val="28"/>
          <w:szCs w:val="28"/>
        </w:rPr>
      </w:pPr>
    </w:p>
    <w:p w:rsidR="00AB422D" w:rsidRPr="00AB422D" w:rsidRDefault="00AB422D" w:rsidP="00AB42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«Путешествие в город </w:t>
      </w:r>
      <w:r w:rsidRPr="00AB422D">
        <w:rPr>
          <w:rFonts w:ascii="Times New Roman" w:hAnsi="Times New Roman" w:cs="Times New Roman"/>
          <w:sz w:val="28"/>
          <w:szCs w:val="28"/>
        </w:rPr>
        <w:t xml:space="preserve"> геометрических фигур»</w:t>
      </w:r>
    </w:p>
    <w:p w:rsidR="00121697" w:rsidRPr="00A46B10" w:rsidRDefault="00AB422D" w:rsidP="00121697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AB422D">
        <w:rPr>
          <w:rFonts w:ascii="Times New Roman" w:hAnsi="Times New Roman" w:cs="Times New Roman"/>
          <w:sz w:val="28"/>
          <w:szCs w:val="28"/>
        </w:rPr>
        <w:t>Ведущая обр</w:t>
      </w:r>
      <w:r w:rsidR="00121697">
        <w:rPr>
          <w:rFonts w:ascii="Times New Roman" w:hAnsi="Times New Roman" w:cs="Times New Roman"/>
          <w:sz w:val="28"/>
          <w:szCs w:val="28"/>
        </w:rPr>
        <w:t xml:space="preserve">азовательная технология: </w:t>
      </w:r>
      <w:r w:rsidR="00121697" w:rsidRPr="00A46B10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технология использования игровых методов.</w:t>
      </w:r>
    </w:p>
    <w:p w:rsidR="00AB422D" w:rsidRPr="00AB422D" w:rsidRDefault="00AB422D" w:rsidP="00121697">
      <w:pPr>
        <w:rPr>
          <w:rFonts w:ascii="Times New Roman" w:hAnsi="Times New Roman" w:cs="Times New Roman"/>
          <w:sz w:val="28"/>
          <w:szCs w:val="28"/>
        </w:rPr>
      </w:pPr>
    </w:p>
    <w:p w:rsidR="00AB422D" w:rsidRPr="00AB422D" w:rsidRDefault="00AB422D" w:rsidP="00AB422D">
      <w:pPr>
        <w:rPr>
          <w:rFonts w:ascii="Times New Roman" w:hAnsi="Times New Roman" w:cs="Times New Roman"/>
          <w:sz w:val="28"/>
          <w:szCs w:val="28"/>
        </w:rPr>
      </w:pPr>
      <w:r w:rsidRPr="00AB422D">
        <w:rPr>
          <w:rFonts w:ascii="Times New Roman" w:hAnsi="Times New Roman" w:cs="Times New Roman"/>
          <w:sz w:val="28"/>
          <w:szCs w:val="28"/>
        </w:rPr>
        <w:tab/>
      </w:r>
      <w:r w:rsidRPr="00AB422D">
        <w:rPr>
          <w:rFonts w:ascii="Times New Roman" w:hAnsi="Times New Roman" w:cs="Times New Roman"/>
          <w:sz w:val="28"/>
          <w:szCs w:val="28"/>
        </w:rPr>
        <w:tab/>
      </w:r>
      <w:r w:rsidRPr="00AB422D">
        <w:rPr>
          <w:rFonts w:ascii="Times New Roman" w:hAnsi="Times New Roman" w:cs="Times New Roman"/>
          <w:sz w:val="28"/>
          <w:szCs w:val="28"/>
        </w:rPr>
        <w:tab/>
      </w:r>
      <w:r w:rsidRPr="00AB422D">
        <w:rPr>
          <w:rFonts w:ascii="Times New Roman" w:hAnsi="Times New Roman" w:cs="Times New Roman"/>
          <w:sz w:val="28"/>
          <w:szCs w:val="28"/>
        </w:rPr>
        <w:tab/>
      </w:r>
      <w:r w:rsidRPr="00AB422D">
        <w:rPr>
          <w:rFonts w:ascii="Times New Roman" w:hAnsi="Times New Roman" w:cs="Times New Roman"/>
          <w:sz w:val="28"/>
          <w:szCs w:val="28"/>
        </w:rPr>
        <w:tab/>
      </w:r>
      <w:r w:rsidRPr="00AB422D">
        <w:rPr>
          <w:rFonts w:ascii="Times New Roman" w:hAnsi="Times New Roman" w:cs="Times New Roman"/>
          <w:sz w:val="28"/>
          <w:szCs w:val="28"/>
        </w:rPr>
        <w:tab/>
      </w:r>
      <w:r w:rsidRPr="00AB422D">
        <w:rPr>
          <w:rFonts w:ascii="Times New Roman" w:hAnsi="Times New Roman" w:cs="Times New Roman"/>
          <w:sz w:val="28"/>
          <w:szCs w:val="28"/>
        </w:rPr>
        <w:tab/>
      </w:r>
      <w:r w:rsidRPr="00AB422D">
        <w:rPr>
          <w:rFonts w:ascii="Times New Roman" w:hAnsi="Times New Roman" w:cs="Times New Roman"/>
          <w:sz w:val="28"/>
          <w:szCs w:val="28"/>
        </w:rPr>
        <w:tab/>
      </w:r>
      <w:r w:rsidRPr="00AB422D">
        <w:rPr>
          <w:rFonts w:ascii="Times New Roman" w:hAnsi="Times New Roman" w:cs="Times New Roman"/>
          <w:sz w:val="28"/>
          <w:szCs w:val="28"/>
        </w:rPr>
        <w:tab/>
      </w:r>
      <w:r w:rsidRPr="00AB422D">
        <w:rPr>
          <w:rFonts w:ascii="Times New Roman" w:hAnsi="Times New Roman" w:cs="Times New Roman"/>
          <w:sz w:val="28"/>
          <w:szCs w:val="28"/>
        </w:rPr>
        <w:tab/>
      </w:r>
      <w:r w:rsidRPr="00AB422D">
        <w:rPr>
          <w:rFonts w:ascii="Times New Roman" w:hAnsi="Times New Roman" w:cs="Times New Roman"/>
          <w:sz w:val="28"/>
          <w:szCs w:val="28"/>
        </w:rPr>
        <w:tab/>
      </w:r>
      <w:r w:rsidRPr="00AB422D">
        <w:rPr>
          <w:rFonts w:ascii="Times New Roman" w:hAnsi="Times New Roman" w:cs="Times New Roman"/>
          <w:sz w:val="28"/>
          <w:szCs w:val="28"/>
        </w:rPr>
        <w:tab/>
      </w:r>
      <w:r w:rsidRPr="00AB422D">
        <w:rPr>
          <w:rFonts w:ascii="Times New Roman" w:hAnsi="Times New Roman" w:cs="Times New Roman"/>
          <w:sz w:val="28"/>
          <w:szCs w:val="28"/>
        </w:rPr>
        <w:tab/>
      </w:r>
      <w:r w:rsidRPr="00AB422D">
        <w:rPr>
          <w:rFonts w:ascii="Times New Roman" w:hAnsi="Times New Roman" w:cs="Times New Roman"/>
          <w:sz w:val="28"/>
          <w:szCs w:val="28"/>
        </w:rPr>
        <w:tab/>
      </w:r>
      <w:r w:rsidRPr="00AB422D">
        <w:rPr>
          <w:rFonts w:ascii="Times New Roman" w:hAnsi="Times New Roman" w:cs="Times New Roman"/>
          <w:sz w:val="28"/>
          <w:szCs w:val="28"/>
        </w:rPr>
        <w:tab/>
      </w:r>
    </w:p>
    <w:p w:rsidR="00AB422D" w:rsidRPr="00AB422D" w:rsidRDefault="00AB422D" w:rsidP="00AB422D">
      <w:pPr>
        <w:rPr>
          <w:rFonts w:ascii="Times New Roman" w:hAnsi="Times New Roman" w:cs="Times New Roman"/>
          <w:sz w:val="28"/>
          <w:szCs w:val="28"/>
        </w:rPr>
      </w:pPr>
      <w:r w:rsidRPr="00AB42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Подготовил и провёл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422D" w:rsidRPr="00AB422D" w:rsidRDefault="00AB422D" w:rsidP="00AB422D">
      <w:pPr>
        <w:rPr>
          <w:rFonts w:ascii="Times New Roman" w:hAnsi="Times New Roman" w:cs="Times New Roman"/>
          <w:sz w:val="28"/>
          <w:szCs w:val="28"/>
        </w:rPr>
      </w:pPr>
      <w:r w:rsidRPr="00AB42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воспитатель - Цветкова Марина</w:t>
      </w:r>
    </w:p>
    <w:p w:rsidR="00AB422D" w:rsidRPr="00AB422D" w:rsidRDefault="00141C17" w:rsidP="00AB422D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AB422D" w:rsidRPr="00AB422D">
        <w:rPr>
          <w:rFonts w:ascii="Times New Roman" w:eastAsia="Calibri" w:hAnsi="Times New Roman" w:cs="Times New Roman"/>
          <w:bCs/>
          <w:sz w:val="28"/>
          <w:szCs w:val="28"/>
        </w:rPr>
        <w:t>Константиновна</w:t>
      </w:r>
    </w:p>
    <w:p w:rsidR="00AB422D" w:rsidRDefault="00AB422D" w:rsidP="00AB422D">
      <w:pPr>
        <w:rPr>
          <w:rFonts w:ascii="Times New Roman" w:eastAsia="Calibri" w:hAnsi="Times New Roman" w:cs="Times New Roman"/>
          <w:bCs/>
        </w:rPr>
      </w:pPr>
      <w:r w:rsidRPr="00AB422D">
        <w:rPr>
          <w:rFonts w:ascii="Times New Roman" w:eastAsia="Calibri" w:hAnsi="Times New Roman" w:cs="Times New Roman"/>
          <w:bCs/>
        </w:rPr>
        <w:tab/>
      </w:r>
      <w:r w:rsidRPr="00AB422D">
        <w:rPr>
          <w:rFonts w:ascii="Times New Roman" w:eastAsia="Calibri" w:hAnsi="Times New Roman" w:cs="Times New Roman"/>
          <w:bCs/>
        </w:rPr>
        <w:tab/>
      </w:r>
      <w:r w:rsidRPr="00AB422D">
        <w:rPr>
          <w:rFonts w:ascii="Times New Roman" w:eastAsia="Calibri" w:hAnsi="Times New Roman" w:cs="Times New Roman"/>
          <w:bCs/>
        </w:rPr>
        <w:tab/>
      </w:r>
      <w:r w:rsidRPr="00AB422D">
        <w:rPr>
          <w:rFonts w:ascii="Times New Roman" w:eastAsia="Calibri" w:hAnsi="Times New Roman" w:cs="Times New Roman"/>
          <w:bCs/>
        </w:rPr>
        <w:tab/>
      </w:r>
      <w:r w:rsidRPr="00AB422D">
        <w:rPr>
          <w:rFonts w:ascii="Times New Roman" w:eastAsia="Calibri" w:hAnsi="Times New Roman" w:cs="Times New Roman"/>
          <w:bCs/>
        </w:rPr>
        <w:tab/>
      </w:r>
      <w:r w:rsidRPr="00AB422D">
        <w:rPr>
          <w:rFonts w:ascii="Times New Roman" w:eastAsia="Calibri" w:hAnsi="Times New Roman" w:cs="Times New Roman"/>
          <w:bCs/>
        </w:rPr>
        <w:tab/>
      </w:r>
      <w:r w:rsidRPr="00AB422D">
        <w:rPr>
          <w:rFonts w:ascii="Times New Roman" w:eastAsia="Calibri" w:hAnsi="Times New Roman" w:cs="Times New Roman"/>
          <w:bCs/>
        </w:rPr>
        <w:tab/>
      </w:r>
      <w:r w:rsidRPr="00AB422D">
        <w:rPr>
          <w:rFonts w:ascii="Times New Roman" w:eastAsia="Calibri" w:hAnsi="Times New Roman" w:cs="Times New Roman"/>
          <w:bCs/>
        </w:rPr>
        <w:tab/>
      </w:r>
      <w:r w:rsidRPr="00AB422D">
        <w:rPr>
          <w:rFonts w:ascii="Times New Roman" w:eastAsia="Calibri" w:hAnsi="Times New Roman" w:cs="Times New Roman"/>
          <w:bCs/>
        </w:rPr>
        <w:tab/>
      </w:r>
    </w:p>
    <w:p w:rsidR="00AB422D" w:rsidRDefault="00AB422D" w:rsidP="00AB422D">
      <w:pPr>
        <w:rPr>
          <w:rFonts w:ascii="Times New Roman" w:eastAsia="Calibri" w:hAnsi="Times New Roman" w:cs="Times New Roman"/>
          <w:bCs/>
        </w:rPr>
      </w:pPr>
    </w:p>
    <w:p w:rsidR="00AB422D" w:rsidRDefault="00AB422D" w:rsidP="00AB422D">
      <w:pPr>
        <w:rPr>
          <w:rFonts w:ascii="Times New Roman" w:eastAsia="Calibri" w:hAnsi="Times New Roman" w:cs="Times New Roman"/>
          <w:bCs/>
        </w:rPr>
      </w:pPr>
    </w:p>
    <w:p w:rsidR="00AB422D" w:rsidRDefault="00AB422D" w:rsidP="00AB422D">
      <w:pPr>
        <w:rPr>
          <w:rFonts w:ascii="Times New Roman" w:eastAsia="Calibri" w:hAnsi="Times New Roman" w:cs="Times New Roman"/>
          <w:bCs/>
        </w:rPr>
      </w:pPr>
    </w:p>
    <w:p w:rsidR="00AB422D" w:rsidRDefault="00AB422D" w:rsidP="00AB422D">
      <w:pPr>
        <w:rPr>
          <w:rFonts w:ascii="Times New Roman" w:eastAsia="Calibri" w:hAnsi="Times New Roman" w:cs="Times New Roman"/>
          <w:bCs/>
        </w:rPr>
      </w:pPr>
    </w:p>
    <w:p w:rsidR="00AB422D" w:rsidRDefault="00AB422D" w:rsidP="00AB422D">
      <w:pPr>
        <w:rPr>
          <w:rFonts w:ascii="Times New Roman" w:eastAsia="Calibri" w:hAnsi="Times New Roman" w:cs="Times New Roman"/>
          <w:bCs/>
        </w:rPr>
      </w:pPr>
    </w:p>
    <w:p w:rsidR="00AB422D" w:rsidRDefault="00AB422D" w:rsidP="00AB422D">
      <w:pPr>
        <w:rPr>
          <w:rFonts w:ascii="Times New Roman" w:eastAsia="Calibri" w:hAnsi="Times New Roman" w:cs="Times New Roman"/>
          <w:bCs/>
        </w:rPr>
      </w:pPr>
    </w:p>
    <w:p w:rsidR="004903DB" w:rsidRDefault="004903DB" w:rsidP="00AB422D">
      <w:pPr>
        <w:rPr>
          <w:rFonts w:ascii="Times New Roman" w:eastAsia="Calibri" w:hAnsi="Times New Roman" w:cs="Times New Roman"/>
          <w:bCs/>
        </w:rPr>
      </w:pPr>
    </w:p>
    <w:p w:rsidR="004903DB" w:rsidRPr="004903DB" w:rsidRDefault="00AB422D" w:rsidP="004903DB">
      <w:pPr>
        <w:jc w:val="center"/>
        <w:rPr>
          <w:rFonts w:ascii="Times New Roman" w:eastAsia="Calibri" w:hAnsi="Times New Roman" w:cs="Times New Roman"/>
          <w:bCs/>
        </w:rPr>
      </w:pPr>
      <w:r w:rsidRPr="00AB422D">
        <w:rPr>
          <w:rFonts w:ascii="Times New Roman" w:eastAsia="Calibri" w:hAnsi="Times New Roman" w:cs="Times New Roman"/>
          <w:bCs/>
        </w:rPr>
        <w:t>Кострома 2020 год</w:t>
      </w:r>
    </w:p>
    <w:p w:rsidR="00A46B10" w:rsidRPr="00A46B10" w:rsidRDefault="00A46B10" w:rsidP="00A46B10">
      <w:pPr>
        <w:spacing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46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Форма проведения</w:t>
      </w:r>
      <w:r w:rsidRPr="00A4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A46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подгрупповая</w:t>
      </w:r>
    </w:p>
    <w:p w:rsidR="00A46B10" w:rsidRPr="00A46B10" w:rsidRDefault="00A46B10" w:rsidP="00A46B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B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проведения</w:t>
      </w:r>
      <w:r w:rsidRPr="00A4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помещение группы детского сада</w:t>
      </w:r>
    </w:p>
    <w:p w:rsidR="00A46B10" w:rsidRPr="00A46B10" w:rsidRDefault="00A46B10" w:rsidP="00A46B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группа</w:t>
      </w:r>
      <w:r w:rsidRPr="00A46B10">
        <w:rPr>
          <w:rFonts w:ascii="Times New Roman" w:eastAsia="Times New Roman" w:hAnsi="Times New Roman" w:cs="Times New Roman"/>
          <w:sz w:val="28"/>
          <w:szCs w:val="28"/>
          <w:lang w:eastAsia="ru-RU"/>
        </w:rPr>
        <w:t>: средняя группа, общеразвивающей направленности</w:t>
      </w:r>
    </w:p>
    <w:p w:rsidR="00A46B10" w:rsidRPr="00A46B10" w:rsidRDefault="00A46B10" w:rsidP="00A46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B10" w:rsidRPr="00A46B10" w:rsidRDefault="00A46B10" w:rsidP="00A46B10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46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A4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D658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Закрепление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знания</w:t>
      </w:r>
      <w:r w:rsidRPr="00A46B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детей о названиях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геометрических фигур: круг, квадрат, треугольник, прямоугольник.</w:t>
      </w:r>
    </w:p>
    <w:p w:rsidR="00A46B10" w:rsidRPr="00A46B10" w:rsidRDefault="00A46B10" w:rsidP="00A46B10">
      <w:pPr>
        <w:spacing w:line="36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Программные задачи:</w:t>
      </w:r>
    </w:p>
    <w:p w:rsidR="00A46B10" w:rsidRPr="00A46B10" w:rsidRDefault="00A46B10" w:rsidP="00A46B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46B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</w:p>
    <w:p w:rsidR="00A46B10" w:rsidRDefault="00A46B10" w:rsidP="00A46B1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Pr="00A4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пражнять в умении различать и называть знакомые геометрические фигуры, круг, квадрат, треугольник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прямоугольник;</w:t>
      </w:r>
    </w:p>
    <w:p w:rsidR="00EB6EA7" w:rsidRDefault="00EB6EA7" w:rsidP="00A46B1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20C" w:rsidRDefault="00AC420C" w:rsidP="00A46B10">
      <w:pPr>
        <w:shd w:val="clear" w:color="auto" w:fill="FFFFFF"/>
        <w:spacing w:after="150" w:line="360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- Совершенствовать умение детей считать в пределах 5.</w:t>
      </w:r>
    </w:p>
    <w:p w:rsidR="00AC420C" w:rsidRPr="00A46B10" w:rsidRDefault="00AC420C" w:rsidP="00A46B1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B10" w:rsidRDefault="00A46B10" w:rsidP="00A46B1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46B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AC420C" w:rsidRDefault="00AC420C" w:rsidP="00A46B1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20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 логического мышления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памяти;</w:t>
      </w:r>
    </w:p>
    <w:p w:rsidR="00AC420C" w:rsidRPr="00A46B10" w:rsidRDefault="00AC420C" w:rsidP="00A46B10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развития мелкой моторики и творческого воображения;</w:t>
      </w:r>
    </w:p>
    <w:p w:rsidR="00A46B10" w:rsidRDefault="00AC420C" w:rsidP="00A46B1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</w:t>
      </w:r>
      <w:r w:rsidR="00121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итию речевой активности детей;</w:t>
      </w:r>
    </w:p>
    <w:p w:rsidR="00121697" w:rsidRDefault="00121697" w:rsidP="00A46B1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условия для двигательной активности детей во время НООД.</w:t>
      </w:r>
    </w:p>
    <w:p w:rsidR="00121697" w:rsidRPr="00A46B10" w:rsidRDefault="00121697" w:rsidP="00A46B1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B10" w:rsidRDefault="00A46B10" w:rsidP="001216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46B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</w:p>
    <w:p w:rsidR="00121697" w:rsidRPr="00A46B10" w:rsidRDefault="00121697" w:rsidP="001216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69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условия , обеспечивающие воспитание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 к интеллектуальной  деятельности.</w:t>
      </w:r>
    </w:p>
    <w:p w:rsidR="00A46B10" w:rsidRPr="00A46B10" w:rsidRDefault="00A46B10" w:rsidP="00A46B10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B0930" w:rsidRDefault="00A46B10" w:rsidP="00FB09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Интегрируемые образовательные области</w:t>
      </w:r>
      <w:r w:rsidRPr="00A46B10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познавательное развитие,речевое развитие</w:t>
      </w:r>
      <w:r w:rsidRPr="00A2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46B1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развитие.</w:t>
      </w:r>
    </w:p>
    <w:p w:rsidR="00A46B10" w:rsidRPr="00FB0930" w:rsidRDefault="00121697" w:rsidP="00FB09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Используемые педагогические технологии</w:t>
      </w:r>
      <w:r w:rsidR="00A46B10" w:rsidRPr="00A46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A46B10" w:rsidRPr="00A46B10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технологи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я использования игровых методов, здоровьесбере</w:t>
      </w:r>
      <w:r w:rsidR="001A7B3A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гающая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A46B10" w:rsidRPr="00A46B10" w:rsidRDefault="00A46B10" w:rsidP="00A46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B10" w:rsidRPr="00A46B10" w:rsidRDefault="00A46B10" w:rsidP="00A46B1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приёмы:</w:t>
      </w:r>
    </w:p>
    <w:p w:rsidR="00A46B10" w:rsidRPr="00A46B10" w:rsidRDefault="00A46B10" w:rsidP="007841A5">
      <w:pPr>
        <w:spacing w:after="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B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- вопросы педагога и ответы детей, словесное поощрение детей педагогом</w:t>
      </w:r>
    </w:p>
    <w:p w:rsidR="00A46B10" w:rsidRPr="00A46B10" w:rsidRDefault="007841A5" w:rsidP="00C57AF7">
      <w:pPr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6B10" w:rsidRPr="00A4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Наглядный -  </w:t>
      </w:r>
      <w:r w:rsidR="00C5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пособие (плакат) </w:t>
      </w:r>
      <w:r w:rsidR="00A46B10" w:rsidRPr="00A4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изображения </w:t>
      </w:r>
      <w:r w:rsidR="00C57AF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геометрических фигур</w:t>
      </w:r>
    </w:p>
    <w:p w:rsidR="00A46B10" w:rsidRPr="00A46B10" w:rsidRDefault="00A46B10" w:rsidP="007841A5">
      <w:pPr>
        <w:spacing w:after="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4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- физкультминутка, </w:t>
      </w:r>
      <w:r w:rsidRPr="00A46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сюрпризный момент "Посылка"</w:t>
      </w:r>
    </w:p>
    <w:p w:rsidR="00EB6EA7" w:rsidRPr="00EB6EA7" w:rsidRDefault="007841A5" w:rsidP="00EB6EA7">
      <w:pPr>
        <w:pStyle w:val="a5"/>
        <w:spacing w:before="0" w:beforeAutospacing="0" w:after="0" w:afterAutospacing="0"/>
      </w:pPr>
      <w:r>
        <w:rPr>
          <w:sz w:val="28"/>
          <w:szCs w:val="28"/>
        </w:rPr>
        <w:tab/>
      </w:r>
      <w:r w:rsidR="00A46B10" w:rsidRPr="00A46B10">
        <w:rPr>
          <w:sz w:val="28"/>
          <w:szCs w:val="28"/>
        </w:rPr>
        <w:t xml:space="preserve">Практический - выполнение заданий детьми  </w:t>
      </w:r>
      <w:r w:rsidR="00A46B10" w:rsidRPr="00EB6EA7">
        <w:t>(</w:t>
      </w:r>
      <w:r w:rsidR="008B46D7">
        <w:rPr>
          <w:i/>
        </w:rPr>
        <w:t>раскладывание  в домики геометрические фигуры по названи</w:t>
      </w:r>
      <w:r w:rsidR="00B36BFC">
        <w:t>ю)</w:t>
      </w:r>
    </w:p>
    <w:p w:rsidR="00A46B10" w:rsidRPr="00EB6EA7" w:rsidRDefault="00A46B10" w:rsidP="007841A5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B10" w:rsidRPr="00A46B10" w:rsidRDefault="00A46B10" w:rsidP="00A46B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6B10" w:rsidRPr="00A46B10" w:rsidRDefault="00A46B10" w:rsidP="00A46B1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A46B10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мягкие модули,</w:t>
      </w:r>
      <w:r w:rsidRPr="007841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коробка, конверт, письмо</w:t>
      </w:r>
      <w:r w:rsidR="0037503D" w:rsidRPr="007841A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7503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три домика для геометрических фигур</w:t>
      </w:r>
    </w:p>
    <w:p w:rsidR="00A46B10" w:rsidRPr="00A46B10" w:rsidRDefault="00A46B10" w:rsidP="00A46B10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Материалы:</w:t>
      </w:r>
    </w:p>
    <w:p w:rsidR="00A46B10" w:rsidRPr="00A46B10" w:rsidRDefault="00A46B10" w:rsidP="00A46B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B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Демонстрационный:</w:t>
      </w:r>
    </w:p>
    <w:p w:rsidR="00A46B10" w:rsidRPr="00A46B10" w:rsidRDefault="00A46B10" w:rsidP="00A46B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B1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Дидактическое пособие с изображением геометрических фигур</w:t>
      </w:r>
      <w:r w:rsidRPr="00A46B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46B10" w:rsidRPr="00A46B10" w:rsidRDefault="00A46B10" w:rsidP="00A46B1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Раздаточный: </w:t>
      </w:r>
    </w:p>
    <w:p w:rsidR="00A46B10" w:rsidRPr="00FB0930" w:rsidRDefault="00A46B10" w:rsidP="00FB0930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B1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фигуры(круг,квадрат,треугольник</w:t>
      </w:r>
      <w:r w:rsidR="00EB6EA7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B36BFC" w:rsidRPr="00B36B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36BFC" w:rsidRPr="00B36BFC">
        <w:rPr>
          <w:rFonts w:ascii="Times New Roman" w:eastAsia="Calibri" w:hAnsi="Times New Roman" w:cs="Times New Roman"/>
          <w:sz w:val="28"/>
          <w:szCs w:val="28"/>
        </w:rPr>
        <w:t>маленьких чашек  в синий треугольник,</w:t>
      </w:r>
      <w:r w:rsidR="00B36BFC" w:rsidRPr="00B36BFC">
        <w:rPr>
          <w:rFonts w:ascii="Times New Roman" w:eastAsia="Times New Roman" w:hAnsi="Times New Roman" w:cs="Times New Roman"/>
          <w:sz w:val="28"/>
          <w:szCs w:val="28"/>
          <w:lang w:eastAsia="ru-RU"/>
        </w:rPr>
        <w:t>4 маленьких чашек в белый горошек,5 больших чашек в жёлтый горошек,4 больших чашек в белый квадратик .</w:t>
      </w:r>
    </w:p>
    <w:p w:rsidR="00A46B10" w:rsidRPr="00A46B10" w:rsidRDefault="00A46B10" w:rsidP="00A46B10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A46B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4070" w:rsidRDefault="00A46B10" w:rsidP="00A46B10">
      <w:pPr>
        <w:spacing w:line="360" w:lineRule="auto"/>
        <w:rPr>
          <w:rFonts w:ascii="Times New Roman" w:eastAsia="Calibri" w:hAnsi="Times New Roman" w:cs="Times New Roman"/>
          <w:color w:val="2F2F2F"/>
          <w:sz w:val="28"/>
          <w:szCs w:val="28"/>
          <w:shd w:val="clear" w:color="auto" w:fill="FFFFFF"/>
        </w:rPr>
      </w:pPr>
      <w:r w:rsidRPr="00A46B10">
        <w:rPr>
          <w:rFonts w:ascii="Times New Roman" w:eastAsia="Calibri" w:hAnsi="Times New Roman" w:cs="Times New Roman"/>
          <w:color w:val="2F2F2F"/>
          <w:sz w:val="28"/>
          <w:szCs w:val="28"/>
          <w:shd w:val="clear" w:color="auto" w:fill="FFFFFF"/>
        </w:rPr>
        <w:t>подвижные игры: «Найди свой домик», отгадывание загадок, дидактическая игра "Собери фигуру", игра с м</w:t>
      </w:r>
      <w:r w:rsidR="00155985">
        <w:rPr>
          <w:rFonts w:ascii="Times New Roman" w:eastAsia="Calibri" w:hAnsi="Times New Roman" w:cs="Times New Roman"/>
          <w:color w:val="2F2F2F"/>
          <w:sz w:val="28"/>
          <w:szCs w:val="28"/>
          <w:shd w:val="clear" w:color="auto" w:fill="FFFFFF"/>
        </w:rPr>
        <w:t>ягкими геометрическими модулями,дидактическая игра "Магазин".</w:t>
      </w:r>
    </w:p>
    <w:p w:rsidR="00FB0930" w:rsidRDefault="00FB0930" w:rsidP="00A46B10">
      <w:pPr>
        <w:spacing w:line="360" w:lineRule="auto"/>
        <w:rPr>
          <w:rFonts w:ascii="Times New Roman" w:eastAsia="Calibri" w:hAnsi="Times New Roman" w:cs="Times New Roman"/>
          <w:color w:val="2F2F2F"/>
          <w:sz w:val="28"/>
          <w:szCs w:val="28"/>
          <w:shd w:val="clear" w:color="auto" w:fill="FFFFFF"/>
        </w:rPr>
      </w:pPr>
    </w:p>
    <w:p w:rsidR="00FB0930" w:rsidRDefault="00FB0930" w:rsidP="00A46B10">
      <w:pPr>
        <w:spacing w:line="360" w:lineRule="auto"/>
        <w:rPr>
          <w:rFonts w:ascii="Times New Roman" w:eastAsia="Calibri" w:hAnsi="Times New Roman" w:cs="Times New Roman"/>
          <w:color w:val="2F2F2F"/>
          <w:sz w:val="28"/>
          <w:szCs w:val="28"/>
          <w:shd w:val="clear" w:color="auto" w:fill="FFFFFF"/>
        </w:rPr>
      </w:pPr>
    </w:p>
    <w:p w:rsidR="00FB0930" w:rsidRDefault="00FB0930" w:rsidP="00A46B10">
      <w:pPr>
        <w:spacing w:line="360" w:lineRule="auto"/>
        <w:rPr>
          <w:rFonts w:ascii="Times New Roman" w:eastAsia="Calibri" w:hAnsi="Times New Roman" w:cs="Times New Roman"/>
          <w:color w:val="2F2F2F"/>
          <w:sz w:val="28"/>
          <w:szCs w:val="28"/>
          <w:shd w:val="clear" w:color="auto" w:fill="FFFFFF"/>
        </w:rPr>
      </w:pPr>
    </w:p>
    <w:p w:rsidR="00FB0930" w:rsidRDefault="00FB0930" w:rsidP="00A46B10">
      <w:pPr>
        <w:spacing w:line="360" w:lineRule="auto"/>
        <w:rPr>
          <w:rFonts w:ascii="Times New Roman" w:eastAsia="Calibri" w:hAnsi="Times New Roman" w:cs="Times New Roman"/>
          <w:color w:val="2F2F2F"/>
          <w:sz w:val="28"/>
          <w:szCs w:val="28"/>
          <w:shd w:val="clear" w:color="auto" w:fill="FFFFFF"/>
        </w:rPr>
      </w:pPr>
    </w:p>
    <w:p w:rsidR="00460BB2" w:rsidRPr="00460BB2" w:rsidRDefault="00460BB2" w:rsidP="00460BB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0BB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Ход непосредственно образовательной деятельности</w:t>
      </w:r>
    </w:p>
    <w:p w:rsidR="00460BB2" w:rsidRPr="00460BB2" w:rsidRDefault="00460BB2" w:rsidP="00460BB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072" w:type="dxa"/>
        <w:tblInd w:w="-5" w:type="dxa"/>
        <w:tblLayout w:type="fixed"/>
        <w:tblLook w:val="04A0"/>
      </w:tblPr>
      <w:tblGrid>
        <w:gridCol w:w="1814"/>
        <w:gridCol w:w="3289"/>
        <w:gridCol w:w="2381"/>
        <w:gridCol w:w="29"/>
        <w:gridCol w:w="1559"/>
      </w:tblGrid>
      <w:tr w:rsidR="00460BB2" w:rsidRPr="00460BB2" w:rsidTr="000C6E3E">
        <w:tc>
          <w:tcPr>
            <w:tcW w:w="1814" w:type="dxa"/>
          </w:tcPr>
          <w:p w:rsidR="00460BB2" w:rsidRPr="00460BB2" w:rsidRDefault="00460BB2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Структурные части НОД/ этапы НОД</w:t>
            </w:r>
          </w:p>
        </w:tc>
        <w:tc>
          <w:tcPr>
            <w:tcW w:w="3289" w:type="dxa"/>
          </w:tcPr>
          <w:p w:rsidR="00460BB2" w:rsidRPr="00460BB2" w:rsidRDefault="00460BB2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воспитателя</w:t>
            </w:r>
          </w:p>
        </w:tc>
        <w:tc>
          <w:tcPr>
            <w:tcW w:w="2410" w:type="dxa"/>
            <w:gridSpan w:val="2"/>
          </w:tcPr>
          <w:p w:rsidR="00460BB2" w:rsidRPr="00460BB2" w:rsidRDefault="00460BB2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1559" w:type="dxa"/>
          </w:tcPr>
          <w:p w:rsidR="00460BB2" w:rsidRPr="00460BB2" w:rsidRDefault="00460BB2" w:rsidP="00460B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Поощрение детей</w:t>
            </w:r>
          </w:p>
          <w:p w:rsidR="00460BB2" w:rsidRPr="00460BB2" w:rsidRDefault="00460BB2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педагогом</w:t>
            </w:r>
          </w:p>
        </w:tc>
      </w:tr>
      <w:tr w:rsidR="00460BB2" w:rsidRPr="00460BB2" w:rsidTr="000C6E3E">
        <w:tc>
          <w:tcPr>
            <w:tcW w:w="1814" w:type="dxa"/>
          </w:tcPr>
          <w:p w:rsidR="00460BB2" w:rsidRPr="00460BB2" w:rsidRDefault="00460BB2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B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Цель: </w:t>
            </w:r>
          </w:p>
        </w:tc>
        <w:tc>
          <w:tcPr>
            <w:tcW w:w="7258" w:type="dxa"/>
            <w:gridSpan w:val="4"/>
          </w:tcPr>
          <w:p w:rsidR="00460BB2" w:rsidRPr="00460BB2" w:rsidRDefault="00460BB2" w:rsidP="00460BB2">
            <w:pPr>
              <w:numPr>
                <w:ilvl w:val="2"/>
                <w:numId w:val="2"/>
              </w:num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– организационная.</w:t>
            </w:r>
          </w:p>
          <w:p w:rsidR="00460BB2" w:rsidRPr="00460BB2" w:rsidRDefault="00460BB2" w:rsidP="00460BB2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BB2" w:rsidRPr="00460BB2" w:rsidTr="000C6E3E">
        <w:tc>
          <w:tcPr>
            <w:tcW w:w="1814" w:type="dxa"/>
          </w:tcPr>
          <w:p w:rsidR="00F95554" w:rsidRDefault="00460BB2" w:rsidP="00F9555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1.Создание </w:t>
            </w:r>
            <w:r w:rsidR="007C0666"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</w:t>
            </w:r>
          </w:p>
          <w:p w:rsidR="00460BB2" w:rsidRPr="00D84E2A" w:rsidRDefault="007C0666" w:rsidP="00F95554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ситуации (</w:t>
            </w:r>
            <w:r w:rsidR="00460BB2"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детей</w:t>
            </w:r>
            <w:r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C0666" w:rsidRPr="00D84E2A" w:rsidRDefault="007C0666" w:rsidP="00460BB2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666" w:rsidRPr="00D84E2A" w:rsidRDefault="007C0666" w:rsidP="00460BB2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666" w:rsidRPr="00D84E2A" w:rsidRDefault="007C0666" w:rsidP="00460BB2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666" w:rsidRPr="00D84E2A" w:rsidRDefault="007C0666" w:rsidP="00460BB2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666" w:rsidRPr="00D84E2A" w:rsidRDefault="007C0666" w:rsidP="00460BB2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666" w:rsidRPr="00D84E2A" w:rsidRDefault="007C0666" w:rsidP="00460BB2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666" w:rsidRPr="00D84E2A" w:rsidRDefault="007C0666" w:rsidP="00460BB2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666" w:rsidRPr="00D84E2A" w:rsidRDefault="007C0666" w:rsidP="00460BB2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666" w:rsidRPr="00D84E2A" w:rsidRDefault="007C0666" w:rsidP="00460BB2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666" w:rsidRPr="00D84E2A" w:rsidRDefault="007C0666" w:rsidP="00460BB2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666" w:rsidRPr="00D84E2A" w:rsidRDefault="007C0666" w:rsidP="00460BB2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666" w:rsidRPr="00D84E2A" w:rsidRDefault="007C0666" w:rsidP="00460BB2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666" w:rsidRPr="00D84E2A" w:rsidRDefault="007C0666" w:rsidP="00460BB2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666" w:rsidRPr="00D84E2A" w:rsidRDefault="007C0666" w:rsidP="00460BB2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666" w:rsidRPr="00D84E2A" w:rsidRDefault="007C0666" w:rsidP="00460BB2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DBA" w:rsidRPr="00D84E2A" w:rsidRDefault="000A1DBA" w:rsidP="00460BB2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DBA" w:rsidRPr="00D84E2A" w:rsidRDefault="000A1DBA" w:rsidP="00460BB2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DBA" w:rsidRPr="00D84E2A" w:rsidRDefault="000A1DBA" w:rsidP="00460BB2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DBA" w:rsidRPr="00D84E2A" w:rsidRDefault="000A1DBA" w:rsidP="00460BB2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E05" w:rsidRPr="00D84E2A" w:rsidRDefault="00880E05" w:rsidP="00460BB2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0666" w:rsidRPr="00D84E2A" w:rsidRDefault="007C0666" w:rsidP="00460BB2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4" w:rsidRDefault="007C0666" w:rsidP="004C23AC">
            <w:pPr>
              <w:tabs>
                <w:tab w:val="left" w:pos="70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47E05"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</w:t>
            </w:r>
            <w:r w:rsidR="001A7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95554" w:rsidRDefault="00947E05" w:rsidP="004C23AC">
            <w:pPr>
              <w:tabs>
                <w:tab w:val="left" w:pos="70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цели предстоящей</w:t>
            </w:r>
            <w:r w:rsidR="00F33AE7"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непосредственно</w:t>
            </w:r>
            <w:r w:rsidR="00450742"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</w:t>
            </w:r>
          </w:p>
          <w:p w:rsidR="00F95554" w:rsidRDefault="00450742" w:rsidP="004C23AC">
            <w:pPr>
              <w:tabs>
                <w:tab w:val="left" w:pos="70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r w:rsidR="00947E05"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</w:t>
            </w:r>
          </w:p>
          <w:p w:rsidR="004C23AC" w:rsidRPr="00D84E2A" w:rsidRDefault="00947E05" w:rsidP="004C23AC">
            <w:pPr>
              <w:tabs>
                <w:tab w:val="left" w:pos="709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</w:t>
            </w:r>
          </w:p>
          <w:p w:rsidR="007C0666" w:rsidRPr="00D84E2A" w:rsidRDefault="007C0666" w:rsidP="004C23AC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460BB2" w:rsidRPr="00D84E2A" w:rsidRDefault="00460BB2" w:rsidP="00460BB2">
            <w:pPr>
              <w:tabs>
                <w:tab w:val="left" w:pos="1620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</w:t>
            </w:r>
            <w:r w:rsidR="00F33AE7"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посмотрите к нам пришли гости.</w:t>
            </w:r>
          </w:p>
          <w:p w:rsidR="00460BB2" w:rsidRPr="00D84E2A" w:rsidRDefault="00460BB2" w:rsidP="00460BB2">
            <w:pPr>
              <w:tabs>
                <w:tab w:val="left" w:pos="1620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 с ними поздороваться.</w:t>
            </w:r>
          </w:p>
          <w:p w:rsidR="00460BB2" w:rsidRPr="00D84E2A" w:rsidRDefault="00460BB2" w:rsidP="00460BB2">
            <w:pPr>
              <w:tabs>
                <w:tab w:val="left" w:pos="1620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DBA" w:rsidRPr="00D84E2A" w:rsidRDefault="00460BB2" w:rsidP="00460BB2">
            <w:pPr>
              <w:tabs>
                <w:tab w:val="left" w:pos="1620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Стук в дверь</w:t>
            </w:r>
            <w:r w:rsidR="000A1DBA"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7E05" w:rsidRPr="00D84E2A" w:rsidRDefault="00460BB2" w:rsidP="00460BB2">
            <w:pPr>
              <w:tabs>
                <w:tab w:val="left" w:pos="1620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там?</w:t>
            </w:r>
          </w:p>
          <w:p w:rsidR="00947E05" w:rsidRPr="00D84E2A" w:rsidRDefault="00F33AE7" w:rsidP="00460BB2">
            <w:pPr>
              <w:tabs>
                <w:tab w:val="left" w:pos="1620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Вам почта</w:t>
            </w:r>
            <w:r w:rsidR="00460BB2"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33AE7" w:rsidRPr="00D84E2A" w:rsidRDefault="00F33AE7" w:rsidP="00460BB2">
            <w:pPr>
              <w:tabs>
                <w:tab w:val="left" w:pos="1620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что нам принёс почтальон?</w:t>
            </w:r>
          </w:p>
          <w:p w:rsidR="00F33AE7" w:rsidRPr="00D84E2A" w:rsidRDefault="00F33AE7" w:rsidP="00460BB2">
            <w:pPr>
              <w:tabs>
                <w:tab w:val="left" w:pos="1620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BB2" w:rsidRPr="00D84E2A" w:rsidRDefault="00F33AE7" w:rsidP="00460BB2">
            <w:pPr>
              <w:tabs>
                <w:tab w:val="left" w:pos="1620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-Давайте его прочитаем вместе!</w:t>
            </w:r>
          </w:p>
          <w:p w:rsidR="00947E05" w:rsidRPr="00D84E2A" w:rsidRDefault="00947E05" w:rsidP="00460BB2">
            <w:pPr>
              <w:tabs>
                <w:tab w:val="left" w:pos="1620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AE7" w:rsidRPr="00D84E2A" w:rsidRDefault="00F33AE7" w:rsidP="00460BB2">
            <w:pPr>
              <w:tabs>
                <w:tab w:val="left" w:pos="1620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читает письмо детям:</w:t>
            </w:r>
          </w:p>
          <w:p w:rsidR="00F33AE7" w:rsidRPr="00D84E2A" w:rsidRDefault="00F33AE7" w:rsidP="00460BB2">
            <w:pPr>
              <w:tabs>
                <w:tab w:val="left" w:pos="1620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60BB2" w:rsidRPr="00D84E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Дорогие ребята, в городе «Геометрических фигур» случилось несчастье, злой волшебник навёл </w:t>
            </w:r>
            <w:r w:rsidRPr="00D84E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большой </w:t>
            </w:r>
            <w:r w:rsidR="00460BB2" w:rsidRPr="00D84E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беспорядок </w:t>
            </w:r>
            <w:r w:rsidRPr="00D84E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 всё перепутал. </w:t>
            </w:r>
          </w:p>
          <w:p w:rsidR="00460BB2" w:rsidRPr="00D84E2A" w:rsidRDefault="00F33AE7" w:rsidP="00460BB2">
            <w:pPr>
              <w:tabs>
                <w:tab w:val="left" w:pos="1620"/>
              </w:tabs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Жители города самостоятельно не в силах справиться, помогите нам пожалуйста!</w:t>
            </w:r>
          </w:p>
          <w:p w:rsidR="007C0666" w:rsidRPr="00D84E2A" w:rsidRDefault="00A948BC" w:rsidP="007C066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D8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>Ребята , вы согласны помочь жителям и навести порядок вгороде?</w:t>
            </w:r>
          </w:p>
          <w:p w:rsidR="000A1DBA" w:rsidRPr="00D84E2A" w:rsidRDefault="000A1DBA" w:rsidP="007C066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  <w:p w:rsidR="000A1DBA" w:rsidRPr="00D84E2A" w:rsidRDefault="000A1DBA" w:rsidP="007C066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  <w:p w:rsidR="007C0666" w:rsidRPr="00D84E2A" w:rsidRDefault="000A1DBA" w:rsidP="007C066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D8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Ну что же отправимся в город </w:t>
            </w:r>
            <w:r w:rsidR="007C0666" w:rsidRPr="00D8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геометрических фигур? А чтобы туда попасть, нам нужно построить волшебные ворота.</w:t>
            </w:r>
          </w:p>
          <w:p w:rsidR="00A948BC" w:rsidRPr="00D84E2A" w:rsidRDefault="00A948BC" w:rsidP="007C066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  <w:p w:rsidR="007C0666" w:rsidRPr="00D84E2A" w:rsidRDefault="007C0666" w:rsidP="007C066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  <w:p w:rsidR="00460BB2" w:rsidRPr="00D84E2A" w:rsidRDefault="00460BB2" w:rsidP="007C0666">
            <w:pPr>
              <w:tabs>
                <w:tab w:val="left" w:pos="1620"/>
              </w:tabs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460BB2" w:rsidRPr="00D84E2A" w:rsidRDefault="00460BB2" w:rsidP="00460B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D84E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Дети здороваются с гостями</w:t>
            </w:r>
          </w:p>
          <w:p w:rsidR="00460BB2" w:rsidRPr="00D84E2A" w:rsidRDefault="00460BB2" w:rsidP="00460B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  <w:p w:rsidR="00460BB2" w:rsidRPr="00D84E2A" w:rsidRDefault="00460BB2" w:rsidP="00460B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  <w:p w:rsidR="00460BB2" w:rsidRPr="00D84E2A" w:rsidRDefault="00460BB2" w:rsidP="00460B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  <w:p w:rsidR="00460BB2" w:rsidRPr="00D84E2A" w:rsidRDefault="00460BB2" w:rsidP="00460BB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</w:p>
          <w:p w:rsidR="00947E05" w:rsidRPr="00D84E2A" w:rsidRDefault="00F33AE7" w:rsidP="00F33AE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</w:pPr>
            <w:r w:rsidRPr="00D84E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en-US"/>
              </w:rPr>
              <w:t>Почтальон, нам принёс письмо!</w:t>
            </w:r>
          </w:p>
          <w:p w:rsidR="00460BB2" w:rsidRPr="00D84E2A" w:rsidRDefault="00460BB2" w:rsidP="00460BB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Да! </w:t>
            </w:r>
            <w:r w:rsidRPr="00D8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Давайте</w:t>
            </w:r>
            <w:r w:rsidR="00F33AE7" w:rsidRPr="00D8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! </w:t>
            </w:r>
          </w:p>
          <w:p w:rsidR="00460BB2" w:rsidRPr="00D84E2A" w:rsidRDefault="00460BB2" w:rsidP="00460B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0BB2" w:rsidRPr="00D84E2A" w:rsidRDefault="00460BB2" w:rsidP="00460B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48BC" w:rsidRPr="00D84E2A" w:rsidRDefault="00A948BC" w:rsidP="00460B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48BC" w:rsidRPr="00D84E2A" w:rsidRDefault="00A948BC" w:rsidP="00460B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48BC" w:rsidRPr="00D84E2A" w:rsidRDefault="00A948BC" w:rsidP="00460B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48BC" w:rsidRPr="00D84E2A" w:rsidRDefault="00A948BC" w:rsidP="00460B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7E05" w:rsidRPr="00D84E2A" w:rsidRDefault="00947E05" w:rsidP="00460B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7E05" w:rsidRPr="00D84E2A" w:rsidRDefault="00947E05" w:rsidP="00460B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0BB2" w:rsidRPr="00D84E2A" w:rsidRDefault="00F33AE7" w:rsidP="00460B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A">
              <w:rPr>
                <w:rFonts w:ascii="Times New Roman" w:eastAsia="Calibri" w:hAnsi="Times New Roman" w:cs="Times New Roman"/>
                <w:sz w:val="24"/>
                <w:szCs w:val="24"/>
              </w:rPr>
              <w:t>Да! Согласны</w:t>
            </w:r>
            <w:r w:rsidR="00460BB2" w:rsidRPr="00D84E2A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  <w:p w:rsidR="00A948BC" w:rsidRPr="00D84E2A" w:rsidRDefault="00A948BC" w:rsidP="00460BB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1DBA" w:rsidRPr="00D84E2A" w:rsidRDefault="000A1DBA" w:rsidP="00A948B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84E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Дети</w:t>
            </w:r>
            <w:r w:rsidR="00A948BC" w:rsidRPr="00D84E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совместно с педагогом</w:t>
            </w:r>
            <w:r w:rsidRPr="00D84E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выполняют задание (конструирование ворот по образцу из мягких модулей) и проходят через ворота .</w:t>
            </w:r>
          </w:p>
          <w:p w:rsidR="000A1DBA" w:rsidRPr="00D84E2A" w:rsidRDefault="000A1DBA" w:rsidP="00460BB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2"/>
          </w:tcPr>
          <w:p w:rsidR="002352A2" w:rsidRPr="00D84E2A" w:rsidRDefault="002352A2" w:rsidP="002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2A">
              <w:rPr>
                <w:rFonts w:ascii="Times New Roman" w:hAnsi="Times New Roman" w:cs="Times New Roman"/>
                <w:sz w:val="24"/>
                <w:szCs w:val="24"/>
              </w:rPr>
              <w:t>Доброжелательный настрой на совместную деятельность</w:t>
            </w:r>
          </w:p>
          <w:p w:rsidR="00460BB2" w:rsidRPr="00D84E2A" w:rsidRDefault="00460BB2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2A2" w:rsidRPr="00D84E2A" w:rsidRDefault="002352A2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2A2" w:rsidRPr="00D84E2A" w:rsidRDefault="002352A2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2A2" w:rsidRPr="00D84E2A" w:rsidRDefault="002352A2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2A2" w:rsidRPr="00D84E2A" w:rsidRDefault="002352A2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2A2" w:rsidRPr="00D84E2A" w:rsidRDefault="002352A2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2A2" w:rsidRPr="00D84E2A" w:rsidRDefault="002352A2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2A2" w:rsidRPr="00D84E2A" w:rsidRDefault="002352A2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2A2" w:rsidRPr="00D84E2A" w:rsidRDefault="002352A2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2A2" w:rsidRPr="00D84E2A" w:rsidRDefault="002352A2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2A2" w:rsidRPr="00D84E2A" w:rsidRDefault="002352A2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2A2" w:rsidRPr="00D84E2A" w:rsidRDefault="002352A2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2A2" w:rsidRPr="00D84E2A" w:rsidRDefault="002352A2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2A2" w:rsidRPr="00D84E2A" w:rsidRDefault="002352A2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2A2" w:rsidRPr="00D84E2A" w:rsidRDefault="002352A2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2A2" w:rsidRPr="00D84E2A" w:rsidRDefault="002352A2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3AC" w:rsidRPr="00D84E2A" w:rsidRDefault="004C23AC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3AC" w:rsidRPr="00D84E2A" w:rsidRDefault="004C23AC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вы молодцы, что согласились помочь!</w:t>
            </w:r>
          </w:p>
          <w:p w:rsidR="002352A2" w:rsidRPr="00D84E2A" w:rsidRDefault="002352A2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2A2" w:rsidRPr="00D84E2A" w:rsidRDefault="002352A2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2A2" w:rsidRPr="00D84E2A" w:rsidRDefault="002352A2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BB2" w:rsidRPr="00460BB2" w:rsidTr="000C6E3E">
        <w:tc>
          <w:tcPr>
            <w:tcW w:w="1814" w:type="dxa"/>
          </w:tcPr>
          <w:p w:rsidR="00F95554" w:rsidRDefault="00460BB2" w:rsidP="00460BB2">
            <w:pPr>
              <w:tabs>
                <w:tab w:val="left" w:pos="709"/>
              </w:tabs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84E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Цель:</w:t>
            </w:r>
            <w:r w:rsidR="0011229D" w:rsidRPr="00D84E2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закрепле</w:t>
            </w:r>
          </w:p>
          <w:p w:rsidR="00F95554" w:rsidRDefault="0011229D" w:rsidP="00460BB2">
            <w:pPr>
              <w:tabs>
                <w:tab w:val="left" w:pos="709"/>
              </w:tabs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84E2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ниезнаний о геометричес</w:t>
            </w:r>
            <w:r w:rsidR="001A7B3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  <w:p w:rsidR="00460BB2" w:rsidRPr="00D84E2A" w:rsidRDefault="0011229D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ких фигурах</w:t>
            </w:r>
            <w:r w:rsidR="00947E05" w:rsidRPr="00D84E2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, порядковый счет в пределах пяти.</w:t>
            </w:r>
          </w:p>
        </w:tc>
        <w:tc>
          <w:tcPr>
            <w:tcW w:w="7258" w:type="dxa"/>
            <w:gridSpan w:val="4"/>
          </w:tcPr>
          <w:p w:rsidR="00460BB2" w:rsidRPr="00D84E2A" w:rsidRDefault="00460BB2" w:rsidP="0011229D">
            <w:pPr>
              <w:pStyle w:val="a4"/>
              <w:numPr>
                <w:ilvl w:val="2"/>
                <w:numId w:val="2"/>
              </w:numPr>
              <w:tabs>
                <w:tab w:val="left" w:pos="70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– основная</w:t>
            </w:r>
          </w:p>
          <w:p w:rsidR="00460BB2" w:rsidRPr="00D84E2A" w:rsidRDefault="00460BB2" w:rsidP="00460BB2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BB2" w:rsidRPr="00460BB2" w:rsidTr="00EB6EA7">
        <w:trPr>
          <w:trHeight w:val="9346"/>
        </w:trPr>
        <w:tc>
          <w:tcPr>
            <w:tcW w:w="1814" w:type="dxa"/>
          </w:tcPr>
          <w:p w:rsidR="00460BB2" w:rsidRPr="00D84E2A" w:rsidRDefault="00460BB2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BB2" w:rsidRPr="00D84E2A" w:rsidRDefault="00460BB2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BB2" w:rsidRPr="00D84E2A" w:rsidRDefault="00460BB2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BB2" w:rsidRPr="00D84E2A" w:rsidRDefault="00460BB2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2A2" w:rsidRPr="00D84E2A" w:rsidRDefault="002352A2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2A2" w:rsidRPr="00D84E2A" w:rsidRDefault="002352A2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2A2" w:rsidRPr="00D84E2A" w:rsidRDefault="002352A2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2A2" w:rsidRPr="00D84E2A" w:rsidRDefault="002352A2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2A2" w:rsidRPr="00D84E2A" w:rsidRDefault="002352A2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2A2" w:rsidRPr="00D84E2A" w:rsidRDefault="002352A2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3AC" w:rsidRPr="00D84E2A" w:rsidRDefault="004C23AC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742" w:rsidRPr="00D84E2A" w:rsidRDefault="00450742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E05" w:rsidRPr="00D84E2A" w:rsidRDefault="00880E05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4" w:rsidRDefault="0011229D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Проведение дидактической игры  «Разложи фигуры»</w:t>
            </w:r>
            <w:r w:rsidR="0003089C"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названий геометричес</w:t>
            </w:r>
          </w:p>
          <w:p w:rsidR="00460BB2" w:rsidRPr="00D84E2A" w:rsidRDefault="0003089C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 фигур.</w:t>
            </w:r>
          </w:p>
          <w:p w:rsidR="00460BB2" w:rsidRPr="00D84E2A" w:rsidRDefault="00460BB2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BB2" w:rsidRPr="00D84E2A" w:rsidRDefault="00460BB2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BB2" w:rsidRPr="00D84E2A" w:rsidRDefault="00460BB2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03D" w:rsidRPr="00D84E2A" w:rsidRDefault="0037503D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03D" w:rsidRPr="00D84E2A" w:rsidRDefault="0037503D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03D" w:rsidRPr="00D84E2A" w:rsidRDefault="0037503D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4" w:rsidRDefault="0044310F" w:rsidP="0044310F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Создание ситуации двигательной активности детей. Физкульт</w:t>
            </w:r>
            <w:r w:rsidR="00F9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4310F" w:rsidRPr="00D84E2A" w:rsidRDefault="0044310F" w:rsidP="0044310F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минутка.</w:t>
            </w:r>
          </w:p>
          <w:p w:rsidR="002352A2" w:rsidRPr="00D84E2A" w:rsidRDefault="002352A2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2A2" w:rsidRPr="00D84E2A" w:rsidRDefault="002352A2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2A2" w:rsidRPr="00D84E2A" w:rsidRDefault="002352A2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E05" w:rsidRPr="00D84E2A" w:rsidRDefault="00947E05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E05" w:rsidRPr="00D84E2A" w:rsidRDefault="00947E05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E05" w:rsidRPr="00D84E2A" w:rsidRDefault="00947E05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E05" w:rsidRPr="00D84E2A" w:rsidRDefault="00947E05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E05" w:rsidRPr="00D84E2A" w:rsidRDefault="00947E05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E05" w:rsidRPr="00D84E2A" w:rsidRDefault="00947E05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E05" w:rsidRPr="00D84E2A" w:rsidRDefault="00947E05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E05" w:rsidRPr="00D84E2A" w:rsidRDefault="00947E05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10F" w:rsidRPr="00D84E2A" w:rsidRDefault="0044310F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E05" w:rsidRPr="00D84E2A" w:rsidRDefault="00947E05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2A2" w:rsidRPr="00D84E2A" w:rsidRDefault="002352A2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E05" w:rsidRPr="00D84E2A" w:rsidRDefault="00880E05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E43" w:rsidRPr="00D84E2A" w:rsidRDefault="00841E43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E43" w:rsidRPr="00D84E2A" w:rsidRDefault="00841E43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E43" w:rsidRPr="00D84E2A" w:rsidRDefault="00841E43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E43" w:rsidRPr="00D84E2A" w:rsidRDefault="00841E43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E43" w:rsidRPr="00D84E2A" w:rsidRDefault="00841E43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30" w:rsidRDefault="00FB0930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30" w:rsidRDefault="00FB0930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30" w:rsidRDefault="00FB0930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10F" w:rsidRPr="00D84E2A" w:rsidRDefault="00841E43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7503D"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B6C27"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Обогащение словаря детей новыми </w:t>
            </w:r>
            <w:r w:rsidR="00954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B6C27"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ловами «узкий», «широкий».</w:t>
            </w:r>
          </w:p>
          <w:p w:rsidR="0044310F" w:rsidRPr="00D84E2A" w:rsidRDefault="0044310F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10F" w:rsidRPr="00D84E2A" w:rsidRDefault="0044310F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E43" w:rsidRPr="00D84E2A" w:rsidRDefault="00841E43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E43" w:rsidRPr="00D84E2A" w:rsidRDefault="00841E43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C27" w:rsidRPr="00D84E2A" w:rsidRDefault="00841E43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5325A"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7E05" w:rsidRPr="00D84E2A" w:rsidRDefault="00137715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ситуации двигательной активности детей , упражнение на равновесие.</w:t>
            </w:r>
          </w:p>
          <w:p w:rsidR="00947E05" w:rsidRPr="00D84E2A" w:rsidRDefault="00947E05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D76" w:rsidRDefault="00954D76" w:rsidP="00954D76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7.Индивидуальная работа с Ксюшей и Семёном </w:t>
            </w:r>
          </w:p>
          <w:p w:rsidR="00841E43" w:rsidRPr="00D84E2A" w:rsidRDefault="00841E43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E43" w:rsidRPr="00D84E2A" w:rsidRDefault="00841E43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4" w:rsidRDefault="00954D76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5325A"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.Дидактичес</w:t>
            </w:r>
          </w:p>
          <w:p w:rsidR="009D6EDE" w:rsidRPr="00D84E2A" w:rsidRDefault="0065325A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игра</w:t>
            </w:r>
            <w:r w:rsidR="009D6EDE"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«Магазин посуды»</w:t>
            </w:r>
            <w:r w:rsidR="0003089C"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Порядковый счёт в пределах пяти по порядку.</w:t>
            </w:r>
          </w:p>
          <w:p w:rsidR="000C0003" w:rsidRPr="00D84E2A" w:rsidRDefault="000C0003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003" w:rsidRPr="00D84E2A" w:rsidRDefault="000C0003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003" w:rsidRPr="00D84E2A" w:rsidRDefault="000C0003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003" w:rsidRPr="00D84E2A" w:rsidRDefault="000C0003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003" w:rsidRPr="00D84E2A" w:rsidRDefault="000C0003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003" w:rsidRPr="00D84E2A" w:rsidRDefault="000C0003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003" w:rsidRPr="00D84E2A" w:rsidRDefault="000C0003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003" w:rsidRPr="00D84E2A" w:rsidRDefault="000C0003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003" w:rsidRPr="00D84E2A" w:rsidRDefault="000C0003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003" w:rsidRPr="00D84E2A" w:rsidRDefault="000C0003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003" w:rsidRPr="00D84E2A" w:rsidRDefault="000C0003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003" w:rsidRPr="00D84E2A" w:rsidRDefault="000C0003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003" w:rsidRPr="00D84E2A" w:rsidRDefault="000C0003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003" w:rsidRPr="00D84E2A" w:rsidRDefault="000C0003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003" w:rsidRPr="00D84E2A" w:rsidRDefault="000C0003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003" w:rsidRPr="00D84E2A" w:rsidRDefault="000C0003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003" w:rsidRPr="00D84E2A" w:rsidRDefault="000C0003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003" w:rsidRPr="00D84E2A" w:rsidRDefault="000C0003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003" w:rsidRPr="00D84E2A" w:rsidRDefault="000C0003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003" w:rsidRPr="00D84E2A" w:rsidRDefault="000C0003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003" w:rsidRPr="00D84E2A" w:rsidRDefault="000C0003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003" w:rsidRPr="00D84E2A" w:rsidRDefault="000C0003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003" w:rsidRPr="00D84E2A" w:rsidRDefault="000C0003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003" w:rsidRPr="00D84E2A" w:rsidRDefault="000C0003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003" w:rsidRPr="00D84E2A" w:rsidRDefault="000C0003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003" w:rsidRPr="00D84E2A" w:rsidRDefault="000C0003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003" w:rsidRPr="00D84E2A" w:rsidRDefault="000C0003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003" w:rsidRPr="00D84E2A" w:rsidRDefault="000C0003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003" w:rsidRPr="00D84E2A" w:rsidRDefault="000C0003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003" w:rsidRPr="00D84E2A" w:rsidRDefault="000C0003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003" w:rsidRPr="00D84E2A" w:rsidRDefault="000C0003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03D" w:rsidRPr="00D84E2A" w:rsidRDefault="0037503D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BB2" w:rsidRPr="00D84E2A" w:rsidRDefault="00460BB2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BB2" w:rsidRPr="00D84E2A" w:rsidRDefault="00460BB2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BB2" w:rsidRPr="00D84E2A" w:rsidRDefault="00460BB2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BB2" w:rsidRPr="00D84E2A" w:rsidRDefault="00460BB2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0BB2" w:rsidRPr="00D84E2A" w:rsidRDefault="00460BB2" w:rsidP="00460BB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A948BC" w:rsidRPr="00D84E2A" w:rsidRDefault="00A948BC" w:rsidP="00A948B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D8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>Смотрите как здесь много геометрических фигур.</w:t>
            </w:r>
          </w:p>
          <w:p w:rsidR="0011229D" w:rsidRPr="00D84E2A" w:rsidRDefault="0011229D" w:rsidP="00A948B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  <w:p w:rsidR="0011229D" w:rsidRPr="00D84E2A" w:rsidRDefault="0011229D" w:rsidP="00A948B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  <w:p w:rsidR="004C23AC" w:rsidRPr="00D84E2A" w:rsidRDefault="004C23AC" w:rsidP="00A948B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  <w:p w:rsidR="00A948BC" w:rsidRPr="00D84E2A" w:rsidRDefault="00A948BC" w:rsidP="00A948B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D8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А</w:t>
            </w:r>
            <w:r w:rsidR="0011229D" w:rsidRPr="00D84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вы знаете как они называются?</w:t>
            </w:r>
          </w:p>
          <w:p w:rsidR="002352A2" w:rsidRPr="00D84E2A" w:rsidRDefault="002352A2" w:rsidP="00A948B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  <w:p w:rsidR="00880E05" w:rsidRPr="00D84E2A" w:rsidRDefault="00880E05" w:rsidP="00A948B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  <w:p w:rsidR="0011229D" w:rsidRPr="00D84E2A" w:rsidRDefault="0037503D" w:rsidP="00460BB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</w:t>
            </w:r>
            <w:r w:rsidR="00450742" w:rsidRPr="00D84E2A">
              <w:rPr>
                <w:rFonts w:ascii="Times New Roman" w:eastAsia="Calibri" w:hAnsi="Times New Roman" w:cs="Times New Roman"/>
                <w:sz w:val="24"/>
                <w:szCs w:val="24"/>
              </w:rPr>
              <w:t>жи</w:t>
            </w:r>
            <w:r w:rsidR="00FB0930">
              <w:rPr>
                <w:rFonts w:ascii="Times New Roman" w:eastAsia="Calibri" w:hAnsi="Times New Roman" w:cs="Times New Roman"/>
                <w:sz w:val="24"/>
                <w:szCs w:val="24"/>
              </w:rPr>
              <w:t>тели города (фигуры) перемешаны,</w:t>
            </w:r>
            <w:r w:rsidRPr="00D84E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помогите им найти свои домики.</w:t>
            </w:r>
          </w:p>
          <w:p w:rsidR="0037503D" w:rsidRPr="00D84E2A" w:rsidRDefault="0037503D" w:rsidP="00460BB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4F76" w:rsidRPr="00D84E2A" w:rsidRDefault="00F24F76" w:rsidP="00460BB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0742" w:rsidRPr="00D84E2A" w:rsidRDefault="00450742" w:rsidP="00460BB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7E05" w:rsidRPr="00D84E2A" w:rsidRDefault="009D6EDE" w:rsidP="00460BB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</w:t>
            </w:r>
            <w:r w:rsidR="00947E05" w:rsidRPr="00D84E2A">
              <w:rPr>
                <w:rFonts w:ascii="Times New Roman" w:eastAsia="Calibri" w:hAnsi="Times New Roman" w:cs="Times New Roman"/>
                <w:sz w:val="24"/>
                <w:szCs w:val="24"/>
              </w:rPr>
              <w:t>ли жители этого</w:t>
            </w:r>
            <w:r w:rsidRPr="00D84E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 находятся в своих домах. </w:t>
            </w:r>
            <w:r w:rsidR="00947E05" w:rsidRPr="00D84E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Давайте вместе сейчас это проверим</w:t>
            </w:r>
            <w:r w:rsidR="00841E43" w:rsidRPr="00D84E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47E05" w:rsidRPr="00D84E2A" w:rsidRDefault="00947E05" w:rsidP="00460BB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7E05" w:rsidRPr="00D84E2A" w:rsidRDefault="00947E05" w:rsidP="00460BB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7E05" w:rsidRPr="00D84E2A" w:rsidRDefault="00947E05" w:rsidP="00460BB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A763B" w:rsidRPr="00D84E2A" w:rsidRDefault="00DA763B" w:rsidP="00460BB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310F" w:rsidRPr="00D84E2A" w:rsidRDefault="0044310F" w:rsidP="0044310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A">
              <w:rPr>
                <w:rFonts w:ascii="Times New Roman" w:eastAsia="Calibri" w:hAnsi="Times New Roman" w:cs="Times New Roman"/>
                <w:sz w:val="24"/>
                <w:szCs w:val="24"/>
              </w:rPr>
              <w:t>Для того чтоб помогать дальше жителям города, нам необходима волшебная сила. Её мы сможем приобрести при помощи физкультминутки.</w:t>
            </w:r>
          </w:p>
          <w:p w:rsidR="00841E43" w:rsidRPr="00D84E2A" w:rsidRDefault="00841E43" w:rsidP="0044310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7222" w:rsidRPr="00D84E2A" w:rsidRDefault="0044310F" w:rsidP="0044310F">
            <w:pPr>
              <w:pStyle w:val="a5"/>
              <w:spacing w:before="0" w:beforeAutospacing="0" w:after="0" w:afterAutospacing="0"/>
              <w:rPr>
                <w:b/>
              </w:rPr>
            </w:pPr>
            <w:r w:rsidRPr="00D84E2A">
              <w:rPr>
                <w:b/>
              </w:rPr>
              <w:t>Физминутка.</w:t>
            </w:r>
          </w:p>
          <w:p w:rsidR="0044310F" w:rsidRPr="00D84E2A" w:rsidRDefault="0044310F" w:rsidP="0044310F">
            <w:pPr>
              <w:pStyle w:val="a5"/>
              <w:spacing w:before="0" w:beforeAutospacing="0" w:after="0" w:afterAutospacing="0"/>
            </w:pPr>
            <w:r w:rsidRPr="00D84E2A">
              <w:t>Все движения разминки повторяем без запинки!</w:t>
            </w:r>
          </w:p>
          <w:p w:rsidR="0044310F" w:rsidRPr="00D84E2A" w:rsidRDefault="0044310F" w:rsidP="0044310F">
            <w:pPr>
              <w:pStyle w:val="a5"/>
              <w:spacing w:before="0" w:beforeAutospacing="0" w:after="0" w:afterAutospacing="0"/>
            </w:pPr>
            <w:r w:rsidRPr="00D84E2A">
              <w:t>Эй! Попрыгали на месте.</w:t>
            </w:r>
          </w:p>
          <w:p w:rsidR="0044310F" w:rsidRPr="00D84E2A" w:rsidRDefault="0044310F" w:rsidP="0044310F">
            <w:pPr>
              <w:pStyle w:val="a5"/>
              <w:spacing w:before="0" w:beforeAutospacing="0" w:after="0" w:afterAutospacing="0"/>
            </w:pPr>
            <w:r w:rsidRPr="00D84E2A">
              <w:t>Эх! Руками машем вместе.</w:t>
            </w:r>
          </w:p>
          <w:p w:rsidR="0044310F" w:rsidRPr="00D84E2A" w:rsidRDefault="0044310F" w:rsidP="0044310F">
            <w:pPr>
              <w:pStyle w:val="a5"/>
              <w:spacing w:before="0" w:beforeAutospacing="0" w:after="0" w:afterAutospacing="0"/>
            </w:pPr>
            <w:r w:rsidRPr="00D84E2A">
              <w:t>Эхе - хе! Прогнули спинки,</w:t>
            </w:r>
          </w:p>
          <w:p w:rsidR="0044310F" w:rsidRPr="00D84E2A" w:rsidRDefault="0044310F" w:rsidP="0044310F">
            <w:pPr>
              <w:pStyle w:val="a5"/>
              <w:spacing w:before="0" w:beforeAutospacing="0" w:after="0" w:afterAutospacing="0"/>
            </w:pPr>
            <w:r w:rsidRPr="00D84E2A">
              <w:t>Посмотрели на ботинки.</w:t>
            </w:r>
          </w:p>
          <w:p w:rsidR="0044310F" w:rsidRPr="00D84E2A" w:rsidRDefault="0044310F" w:rsidP="0044310F">
            <w:pPr>
              <w:pStyle w:val="a5"/>
              <w:spacing w:before="0" w:beforeAutospacing="0" w:after="0" w:afterAutospacing="0"/>
            </w:pPr>
            <w:r w:rsidRPr="00D84E2A">
              <w:t>Эге – ге! Нагнулись ниже</w:t>
            </w:r>
          </w:p>
          <w:p w:rsidR="0044310F" w:rsidRPr="00D84E2A" w:rsidRDefault="0044310F" w:rsidP="0044310F">
            <w:pPr>
              <w:pStyle w:val="a5"/>
              <w:spacing w:before="0" w:beforeAutospacing="0" w:after="0" w:afterAutospacing="0"/>
            </w:pPr>
            <w:r w:rsidRPr="00D84E2A">
              <w:t>Наклонились к полу ближе.</w:t>
            </w:r>
          </w:p>
          <w:p w:rsidR="0044310F" w:rsidRPr="00D84E2A" w:rsidRDefault="0044310F" w:rsidP="0044310F">
            <w:pPr>
              <w:pStyle w:val="a5"/>
              <w:spacing w:before="0" w:beforeAutospacing="0" w:after="0" w:afterAutospacing="0"/>
            </w:pPr>
            <w:r w:rsidRPr="00D84E2A">
              <w:t>Повертись на месте ловко.</w:t>
            </w:r>
          </w:p>
          <w:p w:rsidR="0044310F" w:rsidRPr="00D84E2A" w:rsidRDefault="0044310F" w:rsidP="0044310F">
            <w:pPr>
              <w:pStyle w:val="a5"/>
              <w:spacing w:before="0" w:beforeAutospacing="0" w:after="0" w:afterAutospacing="0"/>
            </w:pPr>
            <w:r w:rsidRPr="00D84E2A">
              <w:lastRenderedPageBreak/>
              <w:t>В этом нам нужна сноровка.</w:t>
            </w:r>
          </w:p>
          <w:p w:rsidR="0044310F" w:rsidRPr="00D84E2A" w:rsidRDefault="0044310F" w:rsidP="0044310F">
            <w:pPr>
              <w:pStyle w:val="a5"/>
              <w:spacing w:before="0" w:beforeAutospacing="0" w:after="0" w:afterAutospacing="0"/>
            </w:pPr>
            <w:r w:rsidRPr="00D84E2A">
              <w:t>Что, понравилось, дружок?</w:t>
            </w:r>
          </w:p>
          <w:p w:rsidR="0044310F" w:rsidRPr="00D84E2A" w:rsidRDefault="0044310F" w:rsidP="0044310F">
            <w:pPr>
              <w:pStyle w:val="a5"/>
              <w:spacing w:before="0" w:beforeAutospacing="0" w:after="0" w:afterAutospacing="0"/>
            </w:pPr>
            <w:r w:rsidRPr="00D84E2A">
              <w:t>Завтра будет вновь урок!</w:t>
            </w:r>
          </w:p>
          <w:p w:rsidR="0044310F" w:rsidRPr="00D84E2A" w:rsidRDefault="0044310F" w:rsidP="0044310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310F" w:rsidRPr="00D84E2A" w:rsidRDefault="0044310F" w:rsidP="00460BB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6EDE" w:rsidRPr="00D84E2A" w:rsidRDefault="009D6EDE" w:rsidP="00460BB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A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посмотрим, что ещё есть в этом городе?</w:t>
            </w:r>
          </w:p>
          <w:p w:rsidR="0044310F" w:rsidRPr="00D84E2A" w:rsidRDefault="0037503D" w:rsidP="00460BB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Смотрите </w:t>
            </w:r>
            <w:r w:rsidR="009D6EDE" w:rsidRPr="00D84E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этом городе </w:t>
            </w:r>
            <w:r w:rsidR="00450742" w:rsidRPr="00D84E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имеется магазин!  </w:t>
            </w:r>
          </w:p>
          <w:p w:rsidR="00947E05" w:rsidRPr="00D84E2A" w:rsidRDefault="00450742" w:rsidP="00460BB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4310F" w:rsidRPr="00D84E2A">
              <w:rPr>
                <w:rFonts w:ascii="Times New Roman" w:eastAsia="Calibri" w:hAnsi="Times New Roman" w:cs="Times New Roman"/>
                <w:sz w:val="24"/>
                <w:szCs w:val="24"/>
              </w:rPr>
              <w:t>редлагаю  туда отправиться</w:t>
            </w:r>
            <w:r w:rsidR="0037503D" w:rsidRPr="00D84E2A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  <w:p w:rsidR="00137715" w:rsidRPr="00D84E2A" w:rsidRDefault="00137715" w:rsidP="00460BB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715" w:rsidRPr="00D84E2A" w:rsidRDefault="00137715" w:rsidP="00460BB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A">
              <w:rPr>
                <w:rFonts w:ascii="Times New Roman" w:eastAsia="Calibri" w:hAnsi="Times New Roman" w:cs="Times New Roman"/>
                <w:sz w:val="24"/>
                <w:szCs w:val="24"/>
              </w:rPr>
              <w:t>Для этого нам необходимо пройти по этой дорожке. Помогите мне пожалуйста определить какая она узкая или широкая?</w:t>
            </w:r>
            <w:r w:rsidR="004B6C27" w:rsidRPr="00D84E2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4B6C27" w:rsidRPr="00D84E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повторить правильный ответ со всей подгруппой детей, для закрепления правильного произношения слова</w:t>
            </w:r>
            <w:r w:rsidR="004B6C27" w:rsidRPr="00D84E2A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947E05" w:rsidRPr="00D84E2A" w:rsidRDefault="00947E05" w:rsidP="00460BB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325A" w:rsidRPr="00D84E2A" w:rsidRDefault="0065325A" w:rsidP="00460BB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A">
              <w:rPr>
                <w:rFonts w:ascii="Times New Roman" w:eastAsia="Calibri" w:hAnsi="Times New Roman" w:cs="Times New Roman"/>
                <w:sz w:val="24"/>
                <w:szCs w:val="24"/>
              </w:rPr>
              <w:t>Ребята , покажите мне пожалуйста как нужно проходить по узкой дорожке чтобы не упасть</w:t>
            </w:r>
            <w:r w:rsidR="003A4C1E" w:rsidRPr="00D84E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5325A" w:rsidRPr="00D84E2A" w:rsidRDefault="0065325A" w:rsidP="00460BB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325A" w:rsidRPr="00D84E2A" w:rsidRDefault="0065325A" w:rsidP="00460BB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930" w:rsidRDefault="00FB0930" w:rsidP="00460BB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0930" w:rsidRDefault="00FB0930" w:rsidP="00460BB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4D76" w:rsidRDefault="00954D76" w:rsidP="00954D76">
            <w:pPr>
              <w:tabs>
                <w:tab w:val="left" w:pos="709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"Узкая дорожка"</w:t>
            </w:r>
          </w:p>
          <w:p w:rsidR="00954D76" w:rsidRPr="00D84E2A" w:rsidRDefault="00954D76" w:rsidP="00954D76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закрепление упражнения на равновесие (по результатам занятия по физической культуре)</w:t>
            </w:r>
          </w:p>
          <w:p w:rsidR="00954D76" w:rsidRDefault="00954D76" w:rsidP="00460BB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4D76" w:rsidRDefault="00954D76" w:rsidP="00460BB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4D76" w:rsidRDefault="00954D76" w:rsidP="00460BB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4D76" w:rsidRDefault="00954D76" w:rsidP="00460BB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325A" w:rsidRPr="00D84E2A" w:rsidRDefault="0065325A" w:rsidP="00460BB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A">
              <w:rPr>
                <w:rFonts w:ascii="Times New Roman" w:eastAsia="Calibri" w:hAnsi="Times New Roman" w:cs="Times New Roman"/>
                <w:sz w:val="24"/>
                <w:szCs w:val="24"/>
              </w:rPr>
              <w:t>Вот мы с вами и пришли в магазин посуды. Наверное</w:t>
            </w:r>
            <w:r w:rsidR="00584918" w:rsidRPr="00D84E2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84E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 сейчас сможем здесь купить вкусное пирожное?</w:t>
            </w:r>
          </w:p>
          <w:p w:rsidR="00584918" w:rsidRPr="00D84E2A" w:rsidRDefault="00584918" w:rsidP="00460BB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4918" w:rsidRPr="00D84E2A" w:rsidRDefault="00584918" w:rsidP="00460BB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4918" w:rsidRDefault="00584918" w:rsidP="00460BB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4D76" w:rsidRPr="00D84E2A" w:rsidRDefault="00954D76" w:rsidP="00460BB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6881" w:rsidRPr="00D84E2A" w:rsidRDefault="0044310F" w:rsidP="00460BB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A">
              <w:rPr>
                <w:rFonts w:ascii="Times New Roman" w:eastAsia="Calibri" w:hAnsi="Times New Roman" w:cs="Times New Roman"/>
                <w:sz w:val="24"/>
                <w:szCs w:val="24"/>
              </w:rPr>
              <w:t>Смотрите,</w:t>
            </w:r>
            <w:r w:rsidR="00CE6881" w:rsidRPr="00D84E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вся посуда находится в беспорядке. </w:t>
            </w:r>
            <w:r w:rsidR="00CE6881" w:rsidRPr="00D84E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Предлагаю вам</w:t>
            </w:r>
            <w:r w:rsidR="00450742" w:rsidRPr="00D84E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помочь продавцу этого магазина и </w:t>
            </w:r>
            <w:r w:rsidR="00CE6881" w:rsidRPr="00D84E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</w:t>
            </w:r>
            <w:r w:rsidR="00450742" w:rsidRPr="00D84E2A">
              <w:rPr>
                <w:rFonts w:ascii="Times New Roman" w:eastAsia="Calibri" w:hAnsi="Times New Roman" w:cs="Times New Roman"/>
                <w:sz w:val="24"/>
                <w:szCs w:val="24"/>
              </w:rPr>
              <w:t>ставить все чашки на свои места.</w:t>
            </w:r>
            <w:r w:rsidR="009D6EDE" w:rsidRPr="00D84E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верхнюю полочку нужно поставить </w:t>
            </w:r>
            <w:r w:rsidR="00CE6881" w:rsidRPr="00D84E2A">
              <w:rPr>
                <w:rFonts w:ascii="Times New Roman" w:eastAsia="Calibri" w:hAnsi="Times New Roman" w:cs="Times New Roman"/>
                <w:sz w:val="24"/>
                <w:szCs w:val="24"/>
              </w:rPr>
              <w:t>маленькие</w:t>
            </w:r>
            <w:r w:rsidR="009D6EDE" w:rsidRPr="00D84E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чашки,ана нижнюю </w:t>
            </w:r>
            <w:r w:rsidR="00CE6881" w:rsidRPr="00D84E2A">
              <w:rPr>
                <w:rFonts w:ascii="Times New Roman" w:eastAsia="Calibri" w:hAnsi="Times New Roman" w:cs="Times New Roman"/>
                <w:sz w:val="24"/>
                <w:szCs w:val="24"/>
              </w:rPr>
              <w:t>большие</w:t>
            </w:r>
            <w:r w:rsidR="009D6EDE" w:rsidRPr="00D84E2A">
              <w:rPr>
                <w:rFonts w:ascii="Times New Roman" w:eastAsia="Calibri" w:hAnsi="Times New Roman" w:cs="Times New Roman"/>
                <w:sz w:val="24"/>
                <w:szCs w:val="24"/>
              </w:rPr>
              <w:t>чашки.</w:t>
            </w:r>
          </w:p>
          <w:p w:rsidR="00F24F76" w:rsidRPr="00D84E2A" w:rsidRDefault="0003089C" w:rsidP="00460BB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A">
              <w:rPr>
                <w:rFonts w:ascii="Times New Roman" w:eastAsia="Calibri" w:hAnsi="Times New Roman" w:cs="Times New Roman"/>
                <w:sz w:val="24"/>
                <w:szCs w:val="24"/>
              </w:rPr>
              <w:t>Сколько чашек маленьких</w:t>
            </w:r>
            <w:r w:rsidR="00CE6881" w:rsidRPr="00D84E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белый горошек продаётся в этом магазине?</w:t>
            </w:r>
          </w:p>
          <w:p w:rsidR="00CE6881" w:rsidRPr="00D84E2A" w:rsidRDefault="00CE6881" w:rsidP="00460BB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A">
              <w:rPr>
                <w:rFonts w:ascii="Times New Roman" w:eastAsia="Calibri" w:hAnsi="Times New Roman" w:cs="Times New Roman"/>
                <w:sz w:val="24"/>
                <w:szCs w:val="24"/>
              </w:rPr>
              <w:t>Сколько чашек маленьких в синий треугольник продаётся в этом магазине?</w:t>
            </w:r>
          </w:p>
          <w:p w:rsidR="00CE6881" w:rsidRPr="00D84E2A" w:rsidRDefault="00CE6881" w:rsidP="00460BB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6881" w:rsidRPr="00D84E2A" w:rsidRDefault="00CE6881" w:rsidP="00460BB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A">
              <w:rPr>
                <w:rFonts w:ascii="Times New Roman" w:eastAsia="Calibri" w:hAnsi="Times New Roman" w:cs="Times New Roman"/>
                <w:sz w:val="24"/>
                <w:szCs w:val="24"/>
              </w:rPr>
              <w:t>Сколько чашек больших в жёлтый горошек продаётся в этом магазине</w:t>
            </w:r>
            <w:r w:rsidR="000C0003" w:rsidRPr="00D84E2A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0C0003" w:rsidRPr="00D84E2A" w:rsidRDefault="000C0003" w:rsidP="00460BB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0003" w:rsidRPr="00D84E2A" w:rsidRDefault="000C0003" w:rsidP="00460BB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A">
              <w:rPr>
                <w:rFonts w:ascii="Times New Roman" w:eastAsia="Calibri" w:hAnsi="Times New Roman" w:cs="Times New Roman"/>
                <w:sz w:val="24"/>
                <w:szCs w:val="24"/>
              </w:rPr>
              <w:t>Сколько чашек больших в белый квадратик продаётся  в этом магазине?</w:t>
            </w:r>
          </w:p>
          <w:p w:rsidR="000C0003" w:rsidRPr="00D84E2A" w:rsidRDefault="000C0003" w:rsidP="00460BB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23AC" w:rsidRPr="00D84E2A" w:rsidRDefault="00544E51" w:rsidP="00460BB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E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Ребята. Давайте вместе проверим, справились ли мы с вами с просьбой жителей города? </w:t>
            </w:r>
          </w:p>
          <w:p w:rsidR="002352A2" w:rsidRPr="00D84E2A" w:rsidRDefault="002352A2" w:rsidP="00460BB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E51" w:rsidRPr="00D84E2A" w:rsidRDefault="00123554" w:rsidP="00460BB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Значит</w:t>
            </w:r>
            <w:r w:rsidR="001A7B3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 w:rsidR="00544E51" w:rsidRPr="00D84E2A">
              <w:rPr>
                <w:rFonts w:ascii="Times New Roman" w:eastAsia="Calibri" w:hAnsi="Times New Roman" w:cs="Times New Roman"/>
                <w:sz w:val="24"/>
                <w:szCs w:val="24"/>
              </w:rPr>
              <w:t>ам пора отправляться в детский сад.</w:t>
            </w:r>
          </w:p>
        </w:tc>
        <w:tc>
          <w:tcPr>
            <w:tcW w:w="2381" w:type="dxa"/>
          </w:tcPr>
          <w:p w:rsidR="0011229D" w:rsidRPr="00D84E2A" w:rsidRDefault="0011229D" w:rsidP="00460BB2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Дети вместе с педагогом попадают в город геометрических фигур пройдя через волшебные ворота.</w:t>
            </w:r>
          </w:p>
          <w:p w:rsidR="00947E05" w:rsidRPr="00D84E2A" w:rsidRDefault="00947E05" w:rsidP="00460BB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229D" w:rsidRPr="00D84E2A" w:rsidRDefault="0011229D" w:rsidP="00460BB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Круг, квадрат, прямоугольник, треугольник.</w:t>
            </w:r>
          </w:p>
          <w:p w:rsidR="0037503D" w:rsidRPr="00D84E2A" w:rsidRDefault="0037503D" w:rsidP="00460BB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0E05" w:rsidRPr="00D84E2A" w:rsidRDefault="00880E05" w:rsidP="00460BB2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7503D" w:rsidRPr="00D84E2A" w:rsidRDefault="0037503D" w:rsidP="00460BB2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раскладывают в домики геометр</w:t>
            </w:r>
            <w:r w:rsidR="00947E05" w:rsidRPr="00D84E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ические фигуры по названию</w:t>
            </w:r>
            <w:r w:rsidRPr="00D84E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37503D" w:rsidRPr="00D84E2A" w:rsidRDefault="0037503D" w:rsidP="00460BB2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7503D" w:rsidRPr="00D84E2A" w:rsidRDefault="0037503D" w:rsidP="00460BB2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D6EDE" w:rsidRPr="00D84E2A" w:rsidRDefault="00947E05" w:rsidP="00460BB2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называют жителей дома по названию геометрической фигуры и проверяют правильность выполненного задания.</w:t>
            </w:r>
          </w:p>
          <w:p w:rsidR="00947E05" w:rsidRPr="00D84E2A" w:rsidRDefault="00947E05" w:rsidP="00460BB2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A763B" w:rsidRPr="00D84E2A" w:rsidRDefault="00DA763B" w:rsidP="00460BB2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A763B" w:rsidRPr="00D84E2A" w:rsidRDefault="00DA763B" w:rsidP="00460BB2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A763B" w:rsidRPr="00D84E2A" w:rsidRDefault="00DA763B" w:rsidP="00460BB2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41E43" w:rsidRPr="00D84E2A" w:rsidRDefault="00841E43" w:rsidP="00460BB2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41E43" w:rsidRPr="00D84E2A" w:rsidRDefault="00841E43" w:rsidP="00460BB2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F7222" w:rsidRPr="00D84E2A" w:rsidRDefault="0044310F" w:rsidP="00841E43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4E2A">
              <w:rPr>
                <w:rFonts w:ascii="Times New Roman" w:hAnsi="Times New Roman" w:cs="Times New Roman"/>
                <w:i/>
                <w:sz w:val="24"/>
                <w:szCs w:val="24"/>
              </w:rPr>
              <w:t>Дети выполняют движения и проговаривают слова согласно тексту</w:t>
            </w:r>
          </w:p>
          <w:p w:rsidR="00AF7222" w:rsidRPr="00D84E2A" w:rsidRDefault="00AF7222" w:rsidP="004431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4E2A">
              <w:rPr>
                <w:rFonts w:ascii="Times New Roman" w:hAnsi="Times New Roman" w:cs="Times New Roman"/>
                <w:i/>
                <w:sz w:val="24"/>
                <w:szCs w:val="24"/>
              </w:rPr>
              <w:t>Прыгают</w:t>
            </w:r>
          </w:p>
          <w:p w:rsidR="00AF7222" w:rsidRPr="00D84E2A" w:rsidRDefault="00AF7222" w:rsidP="004431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4E2A">
              <w:rPr>
                <w:rFonts w:ascii="Times New Roman" w:hAnsi="Times New Roman" w:cs="Times New Roman"/>
                <w:i/>
                <w:sz w:val="24"/>
                <w:szCs w:val="24"/>
              </w:rPr>
              <w:t>Машут руками</w:t>
            </w:r>
          </w:p>
          <w:p w:rsidR="00AF7222" w:rsidRPr="00D84E2A" w:rsidRDefault="00AF7222" w:rsidP="004431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4E2A">
              <w:rPr>
                <w:rFonts w:ascii="Times New Roman" w:hAnsi="Times New Roman" w:cs="Times New Roman"/>
                <w:i/>
                <w:sz w:val="24"/>
                <w:szCs w:val="24"/>
              </w:rPr>
              <w:t>Прогибают спины</w:t>
            </w:r>
          </w:p>
          <w:p w:rsidR="00AF7222" w:rsidRPr="00D84E2A" w:rsidRDefault="00AF7222" w:rsidP="004431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7222" w:rsidRPr="00D84E2A" w:rsidRDefault="00AF7222" w:rsidP="004431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4E2A">
              <w:rPr>
                <w:rFonts w:ascii="Times New Roman" w:hAnsi="Times New Roman" w:cs="Times New Roman"/>
                <w:i/>
                <w:sz w:val="24"/>
                <w:szCs w:val="24"/>
              </w:rPr>
              <w:t>Наклоняются</w:t>
            </w:r>
          </w:p>
          <w:p w:rsidR="00AF7222" w:rsidRPr="00D84E2A" w:rsidRDefault="00AF7222" w:rsidP="004431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F7222" w:rsidRPr="00D84E2A" w:rsidRDefault="00AF7222" w:rsidP="004431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4E2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Поворачиваются в стороны</w:t>
            </w:r>
          </w:p>
          <w:p w:rsidR="00AF7222" w:rsidRPr="00D84E2A" w:rsidRDefault="00AF7222" w:rsidP="0044310F">
            <w:pPr>
              <w:rPr>
                <w:ins w:id="0" w:author="GYPNORION" w:date="2020-03-15T22:00:00Z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310F" w:rsidRPr="00D84E2A" w:rsidRDefault="0044310F" w:rsidP="00460BB2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7E05" w:rsidRPr="00D84E2A" w:rsidRDefault="00947E05" w:rsidP="00460BB2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7E05" w:rsidRPr="00D84E2A" w:rsidRDefault="00947E05" w:rsidP="00460BB2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50742" w:rsidRPr="00D84E2A" w:rsidRDefault="00450742" w:rsidP="00460BB2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7E05" w:rsidRPr="00D84E2A" w:rsidRDefault="00947E05" w:rsidP="00460BB2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7E05" w:rsidRPr="00D84E2A" w:rsidRDefault="00947E05" w:rsidP="00460BB2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47E05" w:rsidRPr="00D84E2A" w:rsidRDefault="00947E05" w:rsidP="00460BB2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B0930" w:rsidRDefault="00FB0930" w:rsidP="00460BB2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B0930" w:rsidRDefault="00FB0930" w:rsidP="00460BB2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37715" w:rsidRPr="00D84E2A" w:rsidRDefault="0065325A" w:rsidP="00460BB2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Предполагаемый</w:t>
            </w:r>
            <w:r w:rsidR="00137715" w:rsidRPr="00D84E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ответ детей :</w:t>
            </w:r>
          </w:p>
          <w:p w:rsidR="00137715" w:rsidRPr="00D84E2A" w:rsidRDefault="00137715" w:rsidP="00460BB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Узкая</w:t>
            </w:r>
            <w:r w:rsidR="004B6C27"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B6C27" w:rsidRPr="00D84E2A" w:rsidRDefault="004B6C27" w:rsidP="00460BB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222" w:rsidRPr="00D84E2A" w:rsidRDefault="00AF7222" w:rsidP="00460BB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222" w:rsidRPr="00D84E2A" w:rsidRDefault="00AF7222" w:rsidP="00460BB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222" w:rsidRPr="00D84E2A" w:rsidRDefault="00AF7222" w:rsidP="00460BB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E43" w:rsidRPr="00D84E2A" w:rsidRDefault="00841E43" w:rsidP="00460BB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E43" w:rsidRPr="00D84E2A" w:rsidRDefault="00841E43" w:rsidP="00460BB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E43" w:rsidRPr="00D84E2A" w:rsidRDefault="00841E43" w:rsidP="00460BB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EDE" w:rsidRPr="00D84E2A" w:rsidRDefault="009D6EDE" w:rsidP="00460BB2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совместно с педагого</w:t>
            </w:r>
            <w:r w:rsidR="003A4C1E" w:rsidRPr="00D84E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 перемещаются в</w:t>
            </w:r>
            <w:r w:rsidR="00450742" w:rsidRPr="00D84E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магазин посуды по узкой дорожке</w:t>
            </w:r>
            <w:r w:rsidR="0065325A" w:rsidRPr="00D84E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соблюдая равновесие.</w:t>
            </w:r>
          </w:p>
          <w:p w:rsidR="009D6EDE" w:rsidRPr="00D84E2A" w:rsidRDefault="009D6EDE" w:rsidP="00460BB2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4D76" w:rsidRDefault="00954D76" w:rsidP="00460BB2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4D76" w:rsidRDefault="00954D76" w:rsidP="00460BB2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4D76" w:rsidRDefault="00954D76" w:rsidP="00460BB2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4D76" w:rsidRDefault="00954D76" w:rsidP="00460BB2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4D76" w:rsidRDefault="00954D76" w:rsidP="00460BB2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4D76" w:rsidRDefault="00954D76" w:rsidP="00460BB2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4D76" w:rsidRDefault="00954D76" w:rsidP="00460BB2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4D76" w:rsidRDefault="00954D76" w:rsidP="00460BB2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54D76" w:rsidRDefault="00954D76" w:rsidP="00460BB2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5325A" w:rsidRPr="00D84E2A" w:rsidRDefault="0065325A" w:rsidP="00460BB2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Нет</w:t>
            </w:r>
            <w:r w:rsidR="00584918" w:rsidRPr="00D84E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D84E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не сможем, потому что в магазине посуды продаётся только посуда, а продукты</w:t>
            </w:r>
            <w:r w:rsidR="00584918" w:rsidRPr="00D84E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продуктовом магазине.</w:t>
            </w:r>
          </w:p>
          <w:p w:rsidR="00CE6881" w:rsidRPr="00D84E2A" w:rsidRDefault="00CE6881" w:rsidP="00460BB2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D6EDE" w:rsidRPr="00D84E2A" w:rsidRDefault="009D6EDE" w:rsidP="009D6EDE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Дети самостоятельно </w:t>
            </w:r>
            <w:r w:rsidRPr="00D84E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выполняют задание. </w:t>
            </w:r>
          </w:p>
          <w:p w:rsidR="009D6EDE" w:rsidRPr="00D84E2A" w:rsidRDefault="009D6EDE" w:rsidP="00460BB2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81537" w:rsidRPr="00D84E2A" w:rsidRDefault="00881537" w:rsidP="00460BB2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804AD" w:rsidRPr="00D84E2A" w:rsidRDefault="004804AD" w:rsidP="00460BB2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804AD" w:rsidRPr="00D84E2A" w:rsidRDefault="004804AD" w:rsidP="00460BB2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804AD" w:rsidRPr="00D84E2A" w:rsidRDefault="004804AD" w:rsidP="00460BB2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C6E3E" w:rsidRPr="00D84E2A" w:rsidRDefault="00544E51" w:rsidP="00460BB2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Маленьких чашек в белый горошек 4.</w:t>
            </w:r>
          </w:p>
          <w:p w:rsidR="000C6E3E" w:rsidRPr="00D84E2A" w:rsidRDefault="000C6E3E" w:rsidP="00460BB2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4E51" w:rsidRPr="00D84E2A" w:rsidRDefault="00544E51" w:rsidP="00544E51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Маленьких чашек в синий треугольник 5. </w:t>
            </w:r>
          </w:p>
          <w:p w:rsidR="00544E51" w:rsidRPr="00D84E2A" w:rsidRDefault="00544E51" w:rsidP="00544E51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4E51" w:rsidRPr="00D84E2A" w:rsidRDefault="00544E51" w:rsidP="00544E51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Большихчашек в жёлтый горошек 5.</w:t>
            </w:r>
          </w:p>
          <w:p w:rsidR="00544E51" w:rsidRPr="00D84E2A" w:rsidRDefault="00544E51" w:rsidP="00544E51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4E51" w:rsidRDefault="00544E51" w:rsidP="00544E51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44E51" w:rsidRPr="00D84E2A" w:rsidRDefault="00544E51" w:rsidP="00544E51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Большихчашек в белый квадратик 4.</w:t>
            </w:r>
          </w:p>
          <w:p w:rsidR="000C6E3E" w:rsidRPr="00D84E2A" w:rsidRDefault="000C6E3E" w:rsidP="0054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E51" w:rsidRPr="00D84E2A" w:rsidRDefault="00544E51" w:rsidP="0054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E51" w:rsidRDefault="00544E51" w:rsidP="0054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E51" w:rsidRPr="00D84E2A" w:rsidRDefault="00FB0930" w:rsidP="0054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44E51"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справились!</w:t>
            </w:r>
          </w:p>
          <w:p w:rsidR="00544E51" w:rsidRPr="00D84E2A" w:rsidRDefault="00544E51" w:rsidP="0054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E51" w:rsidRPr="00D84E2A" w:rsidRDefault="00544E51" w:rsidP="0054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E51" w:rsidRPr="00D84E2A" w:rsidRDefault="00544E51" w:rsidP="0054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E51" w:rsidRPr="00D84E2A" w:rsidRDefault="00544E51" w:rsidP="00544E5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2"/>
          </w:tcPr>
          <w:p w:rsidR="00460BB2" w:rsidRPr="00D84E2A" w:rsidRDefault="00460BB2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52A2" w:rsidRPr="00D84E2A" w:rsidRDefault="002352A2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52A2" w:rsidRPr="00D84E2A" w:rsidRDefault="002352A2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52A2" w:rsidRPr="00D84E2A" w:rsidRDefault="002352A2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52A2" w:rsidRPr="00D84E2A" w:rsidRDefault="002352A2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52A2" w:rsidRPr="00D84E2A" w:rsidRDefault="002352A2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52A2" w:rsidRPr="00D84E2A" w:rsidRDefault="002352A2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52A2" w:rsidRPr="00D84E2A" w:rsidRDefault="002352A2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52A2" w:rsidRPr="00D84E2A" w:rsidRDefault="002352A2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52A2" w:rsidRPr="00D84E2A" w:rsidRDefault="002352A2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52A2" w:rsidRPr="00D84E2A" w:rsidRDefault="002352A2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52A2" w:rsidRPr="00D84E2A" w:rsidRDefault="002352A2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52A2" w:rsidRPr="00D84E2A" w:rsidRDefault="002352A2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52A2" w:rsidRPr="00D84E2A" w:rsidRDefault="002352A2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52A2" w:rsidRPr="00D84E2A" w:rsidRDefault="002352A2" w:rsidP="00235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E2A">
              <w:rPr>
                <w:rFonts w:ascii="Times New Roman" w:hAnsi="Times New Roman" w:cs="Times New Roman"/>
                <w:sz w:val="24"/>
                <w:szCs w:val="24"/>
              </w:rPr>
              <w:t>Вы справились с заданием на отлично !</w:t>
            </w:r>
          </w:p>
          <w:p w:rsidR="002352A2" w:rsidRPr="00D84E2A" w:rsidRDefault="002352A2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1E43" w:rsidRPr="00D84E2A" w:rsidRDefault="00841E43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1E43" w:rsidRPr="00D84E2A" w:rsidRDefault="00841E43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1E43" w:rsidRPr="00D84E2A" w:rsidRDefault="00841E43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1E43" w:rsidRPr="00D84E2A" w:rsidRDefault="00841E43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1E43" w:rsidRPr="00D84E2A" w:rsidRDefault="00841E43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1E43" w:rsidRPr="00D84E2A" w:rsidRDefault="00841E43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1E43" w:rsidRPr="00D84E2A" w:rsidRDefault="00841E43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1E43" w:rsidRPr="00D84E2A" w:rsidRDefault="00841E43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1E43" w:rsidRPr="00D84E2A" w:rsidRDefault="00841E43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1E43" w:rsidRPr="00D84E2A" w:rsidRDefault="00841E43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1E43" w:rsidRPr="00D84E2A" w:rsidRDefault="00841E43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1E43" w:rsidRPr="00D84E2A" w:rsidRDefault="00841E43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1E43" w:rsidRPr="00D84E2A" w:rsidRDefault="00841E43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1E43" w:rsidRPr="00D84E2A" w:rsidRDefault="00841E43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4D76" w:rsidRDefault="00954D76" w:rsidP="000C6E3E">
            <w:pPr>
              <w:pStyle w:val="a5"/>
              <w:spacing w:before="0" w:beforeAutospacing="0" w:after="0" w:afterAutospacing="0"/>
            </w:pPr>
          </w:p>
          <w:p w:rsidR="00954D76" w:rsidRDefault="00954D76" w:rsidP="000C6E3E">
            <w:pPr>
              <w:pStyle w:val="a5"/>
              <w:spacing w:before="0" w:beforeAutospacing="0" w:after="0" w:afterAutospacing="0"/>
            </w:pPr>
          </w:p>
          <w:p w:rsidR="00954D76" w:rsidRDefault="00954D76" w:rsidP="000C6E3E">
            <w:pPr>
              <w:pStyle w:val="a5"/>
              <w:spacing w:before="0" w:beforeAutospacing="0" w:after="0" w:afterAutospacing="0"/>
            </w:pPr>
          </w:p>
          <w:p w:rsidR="00954D76" w:rsidRDefault="00954D76" w:rsidP="000C6E3E">
            <w:pPr>
              <w:pStyle w:val="a5"/>
              <w:spacing w:before="0" w:beforeAutospacing="0" w:after="0" w:afterAutospacing="0"/>
            </w:pPr>
          </w:p>
          <w:p w:rsidR="00954D76" w:rsidRDefault="00954D76" w:rsidP="000C6E3E">
            <w:pPr>
              <w:pStyle w:val="a5"/>
              <w:spacing w:before="0" w:beforeAutospacing="0" w:after="0" w:afterAutospacing="0"/>
            </w:pPr>
          </w:p>
          <w:p w:rsidR="00954D76" w:rsidRDefault="00954D76" w:rsidP="000C6E3E">
            <w:pPr>
              <w:pStyle w:val="a5"/>
              <w:spacing w:before="0" w:beforeAutospacing="0" w:after="0" w:afterAutospacing="0"/>
            </w:pPr>
          </w:p>
          <w:p w:rsidR="00954D76" w:rsidRDefault="00954D76" w:rsidP="000C6E3E">
            <w:pPr>
              <w:pStyle w:val="a5"/>
              <w:spacing w:before="0" w:beforeAutospacing="0" w:after="0" w:afterAutospacing="0"/>
            </w:pPr>
          </w:p>
          <w:p w:rsidR="00954D76" w:rsidRDefault="00954D76" w:rsidP="000C6E3E">
            <w:pPr>
              <w:pStyle w:val="a5"/>
              <w:spacing w:before="0" w:beforeAutospacing="0" w:after="0" w:afterAutospacing="0"/>
            </w:pPr>
          </w:p>
          <w:p w:rsidR="00954D76" w:rsidRDefault="00954D76" w:rsidP="000C6E3E">
            <w:pPr>
              <w:pStyle w:val="a5"/>
              <w:spacing w:before="0" w:beforeAutospacing="0" w:after="0" w:afterAutospacing="0"/>
            </w:pPr>
          </w:p>
          <w:p w:rsidR="00954D76" w:rsidRDefault="00954D76" w:rsidP="000C6E3E">
            <w:pPr>
              <w:pStyle w:val="a5"/>
              <w:spacing w:before="0" w:beforeAutospacing="0" w:after="0" w:afterAutospacing="0"/>
            </w:pPr>
          </w:p>
          <w:p w:rsidR="000C6E3E" w:rsidRPr="00D84E2A" w:rsidRDefault="000C6E3E" w:rsidP="000C6E3E">
            <w:pPr>
              <w:pStyle w:val="a5"/>
              <w:spacing w:before="0" w:beforeAutospacing="0" w:after="0" w:afterAutospacing="0"/>
            </w:pPr>
            <w:r w:rsidRPr="00D84E2A">
              <w:lastRenderedPageBreak/>
              <w:t>- Вы отлично справились с заданием.</w:t>
            </w:r>
          </w:p>
          <w:p w:rsidR="000C6E3E" w:rsidRPr="00D84E2A" w:rsidRDefault="000C6E3E" w:rsidP="000C6E3E">
            <w:pPr>
              <w:pStyle w:val="a5"/>
              <w:spacing w:before="0" w:beforeAutospacing="0" w:after="0" w:afterAutospacing="0"/>
            </w:pPr>
            <w:r w:rsidRPr="00D84E2A">
              <w:t>Теперь каждое число заняло нужное место в числовом ряду.</w:t>
            </w:r>
          </w:p>
          <w:p w:rsidR="000C6E3E" w:rsidRPr="00D84E2A" w:rsidRDefault="000C6E3E" w:rsidP="00235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0BB2" w:rsidRPr="00460BB2" w:rsidTr="000C6E3E">
        <w:tc>
          <w:tcPr>
            <w:tcW w:w="1814" w:type="dxa"/>
          </w:tcPr>
          <w:p w:rsidR="00F95554" w:rsidRDefault="00460BB2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Цель: </w:t>
            </w:r>
            <w:r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 Рефлексия,  переход к самостоятель</w:t>
            </w:r>
          </w:p>
          <w:p w:rsidR="00460BB2" w:rsidRPr="00D84E2A" w:rsidRDefault="00460BB2" w:rsidP="00460BB2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игровой деятельности.</w:t>
            </w:r>
          </w:p>
        </w:tc>
        <w:tc>
          <w:tcPr>
            <w:tcW w:w="7258" w:type="dxa"/>
            <w:gridSpan w:val="4"/>
          </w:tcPr>
          <w:p w:rsidR="00460BB2" w:rsidRPr="00D84E2A" w:rsidRDefault="00460BB2" w:rsidP="00460BB2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B2" w:rsidRPr="00D84E2A" w:rsidRDefault="00460BB2" w:rsidP="00460BB2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B2" w:rsidRPr="00D84E2A" w:rsidRDefault="00460BB2" w:rsidP="00460BB2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0BB2" w:rsidRPr="00D84E2A" w:rsidRDefault="00460BB2" w:rsidP="00460BB2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часть - заключительная</w:t>
            </w:r>
          </w:p>
        </w:tc>
      </w:tr>
      <w:tr w:rsidR="00460BB2" w:rsidRPr="00D84E2A" w:rsidTr="000C6E3E">
        <w:tc>
          <w:tcPr>
            <w:tcW w:w="1814" w:type="dxa"/>
          </w:tcPr>
          <w:p w:rsidR="00F95554" w:rsidRDefault="00954D76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CB1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образователь</w:t>
            </w:r>
          </w:p>
          <w:p w:rsidR="00CB1A81" w:rsidRDefault="00CB1A81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деятельности.</w:t>
            </w:r>
          </w:p>
          <w:p w:rsidR="00CB1A81" w:rsidRDefault="00CB1A81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A81" w:rsidRDefault="00CB1A81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A81" w:rsidRDefault="00CB1A81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A81" w:rsidRDefault="00CB1A81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A81" w:rsidRDefault="00CB1A81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A81" w:rsidRDefault="00CB1A81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A81" w:rsidRDefault="00CB1A81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A81" w:rsidRDefault="00CB1A81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A81" w:rsidRDefault="00CB1A81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A81" w:rsidRDefault="00CB1A81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A81" w:rsidRDefault="00CB1A81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A81" w:rsidRDefault="00CB1A81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A81" w:rsidRDefault="00CB1A81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A81" w:rsidRDefault="00CB1A81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A81" w:rsidRDefault="00CB1A81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A81" w:rsidRDefault="00CB1A81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A81" w:rsidRDefault="00CB1A81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A81" w:rsidRDefault="00CB1A81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A81" w:rsidRDefault="00CB1A81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A81" w:rsidRDefault="00954D76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CB1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  <w:p w:rsidR="00CB1A81" w:rsidRDefault="00CB1A81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A81" w:rsidRDefault="00CB1A81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A81" w:rsidRDefault="00CB1A81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A81" w:rsidRDefault="00CB1A81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A81" w:rsidRDefault="00CB1A81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A81" w:rsidRDefault="00CB1A81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A81" w:rsidRDefault="00CB1A81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A81" w:rsidRDefault="00CB1A81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A81" w:rsidRDefault="00CB1A81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A81" w:rsidRDefault="00CB1A81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A81" w:rsidRDefault="00CB1A81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A81" w:rsidRDefault="00CB1A81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A81" w:rsidRDefault="00CB1A81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A81" w:rsidRDefault="00CB1A81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A81" w:rsidRDefault="00CB1A81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A81" w:rsidRDefault="00CB1A81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A81" w:rsidRDefault="00CB1A81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A81" w:rsidRDefault="00CB1A81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A81" w:rsidRDefault="00CB1A81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A81" w:rsidRDefault="00CB1A81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A81" w:rsidRDefault="00CB1A81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A81" w:rsidRDefault="00CB1A81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A81" w:rsidRDefault="00CB1A81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A81" w:rsidRDefault="00CB1A81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B3A" w:rsidRDefault="00954D76" w:rsidP="00954D76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CB1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детей из образовательной деятельности в самостоятель</w:t>
            </w:r>
          </w:p>
          <w:p w:rsidR="00CB1A81" w:rsidRPr="00D84E2A" w:rsidRDefault="00CB1A81" w:rsidP="00954D76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ную.</w:t>
            </w:r>
          </w:p>
        </w:tc>
        <w:tc>
          <w:tcPr>
            <w:tcW w:w="3289" w:type="dxa"/>
          </w:tcPr>
          <w:p w:rsidR="002963C1" w:rsidRPr="00D84E2A" w:rsidRDefault="002963C1" w:rsidP="00F24F7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84E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Давайте вернёмся</w:t>
            </w:r>
            <w:r w:rsidR="00F24F76" w:rsidRPr="00D84E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к нашим волшебным воротам</w:t>
            </w:r>
            <w:r w:rsidRPr="00D84E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  <w:r w:rsidR="00AF7222" w:rsidRPr="00D84E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Пройдём по тропинке,вспомнив</w:t>
            </w:r>
            <w:r w:rsidR="001A7B3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</w:t>
            </w:r>
            <w:r w:rsidR="00AF7222" w:rsidRPr="00D84E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какая она и произнесём волшебные слова.</w:t>
            </w:r>
          </w:p>
          <w:p w:rsidR="002963C1" w:rsidRPr="00D84E2A" w:rsidRDefault="002963C1" w:rsidP="00F24F7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4804AD" w:rsidRPr="00D84E2A" w:rsidRDefault="004804AD" w:rsidP="00F24F7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4804AD" w:rsidRPr="00D84E2A" w:rsidRDefault="004804AD" w:rsidP="00F24F7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4804AD" w:rsidRPr="00D84E2A" w:rsidRDefault="004804AD" w:rsidP="00F24F7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4804AD" w:rsidRPr="00D84E2A" w:rsidRDefault="004804AD" w:rsidP="00F24F7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4804AD" w:rsidRPr="00D84E2A" w:rsidRDefault="004804AD" w:rsidP="00F24F7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4804AD" w:rsidRPr="00D84E2A" w:rsidRDefault="004804AD" w:rsidP="00F24F7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4804AD" w:rsidRPr="00D84E2A" w:rsidRDefault="004804AD" w:rsidP="00F24F7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4804AD" w:rsidRPr="00D84E2A" w:rsidRDefault="004804AD" w:rsidP="00F24F7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4804AD" w:rsidRPr="00D84E2A" w:rsidRDefault="004804AD" w:rsidP="00F24F7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4804AD" w:rsidRPr="00D84E2A" w:rsidRDefault="004804AD" w:rsidP="00F24F7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C57AF7" w:rsidRPr="00D84E2A" w:rsidRDefault="00C57AF7" w:rsidP="00F24F7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C57AF7" w:rsidRPr="00D84E2A" w:rsidRDefault="00C57AF7" w:rsidP="00F24F7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4804AD" w:rsidRDefault="004804AD" w:rsidP="00F24F7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D84E2A" w:rsidRDefault="00D84E2A" w:rsidP="00F24F7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D84E2A" w:rsidRDefault="00D84E2A" w:rsidP="00F24F7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D84E2A" w:rsidRPr="00D84E2A" w:rsidRDefault="00D84E2A" w:rsidP="00F24F7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4804AD" w:rsidRPr="00D84E2A" w:rsidRDefault="00C57AF7" w:rsidP="00F24F7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84E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Ребята,вам понравилось сегодняшнее путешествие?</w:t>
            </w:r>
          </w:p>
          <w:p w:rsidR="004804AD" w:rsidRPr="00D84E2A" w:rsidRDefault="004804AD" w:rsidP="00F24F7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C57AF7" w:rsidRPr="00D84E2A" w:rsidRDefault="00C57AF7" w:rsidP="00F24F7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2963C1" w:rsidRPr="00D84E2A" w:rsidRDefault="00CB1A81" w:rsidP="00F24F7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Куда мы с вами сегодня попали и чем там занимались</w:t>
            </w:r>
            <w:r w:rsidR="00C57AF7" w:rsidRPr="00D84E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?</w:t>
            </w:r>
          </w:p>
          <w:p w:rsidR="008B46D7" w:rsidRDefault="008B46D7" w:rsidP="00F24F7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E8666B" w:rsidRPr="00D84E2A" w:rsidRDefault="00E8666B" w:rsidP="00F24F7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D84E2A" w:rsidRDefault="00D84E2A" w:rsidP="00F24F7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D84E2A" w:rsidRPr="00D84E2A" w:rsidRDefault="00D84E2A" w:rsidP="00F24F7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C128F9" w:rsidRDefault="00C128F9" w:rsidP="00F24F7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4F614A" w:rsidRDefault="004F614A" w:rsidP="00F24F7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CB1A81" w:rsidRDefault="00CB1A81" w:rsidP="00F24F7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CB1A81" w:rsidRDefault="00CB1A81" w:rsidP="00F24F7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CB1A81" w:rsidRDefault="00CB1A81" w:rsidP="00F24F7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4F614A" w:rsidRDefault="004F614A" w:rsidP="00F24F7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E510A7" w:rsidRDefault="00C57AF7" w:rsidP="00F24F7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84E2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А где </w:t>
            </w:r>
            <w:r w:rsidR="00E8666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ещё вы можете применить счет?</w:t>
            </w:r>
          </w:p>
          <w:p w:rsidR="00E8666B" w:rsidRDefault="00E8666B" w:rsidP="00F24F7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1E72A9" w:rsidRDefault="001E72A9" w:rsidP="00F24F7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CB1A81" w:rsidRPr="00D84E2A" w:rsidRDefault="00CB1A81" w:rsidP="00F24F7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E510A7" w:rsidRDefault="00CB1A81" w:rsidP="00F24F7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Ребята, вам понравилось оказывать помощь</w:t>
            </w:r>
            <w:r w:rsidR="004F614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?</w:t>
            </w:r>
          </w:p>
          <w:p w:rsidR="00CB1A81" w:rsidRDefault="00CB1A81" w:rsidP="00F24F7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CB1A81" w:rsidRDefault="001E72A9" w:rsidP="00F24F7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ваш</w:t>
            </w:r>
            <w:r w:rsidR="00CB1A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ей помощи нуждается ещё один герой.</w:t>
            </w:r>
          </w:p>
          <w:p w:rsidR="009A6B26" w:rsidRDefault="00CB1A81" w:rsidP="00F24F7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Для встречи с ним я предлагаю отправится на прогулку.</w:t>
            </w:r>
          </w:p>
          <w:p w:rsidR="001E72A9" w:rsidRPr="00D84E2A" w:rsidRDefault="001E72A9" w:rsidP="00F24F76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460BB2" w:rsidRPr="00D84E2A" w:rsidRDefault="00460BB2" w:rsidP="00CB1A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60BB2" w:rsidRPr="00D84E2A" w:rsidRDefault="002963C1" w:rsidP="00460BB2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Дети совместно с педагогом возвращаются по узкой дорожке к воротам города.</w:t>
            </w:r>
          </w:p>
          <w:p w:rsidR="002963C1" w:rsidRPr="00D84E2A" w:rsidRDefault="002963C1" w:rsidP="002963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D84E2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У ворот вместе с воспитателем произносят слова:</w:t>
            </w:r>
          </w:p>
          <w:p w:rsidR="002963C1" w:rsidRPr="00D84E2A" w:rsidRDefault="002963C1" w:rsidP="002963C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</w:p>
          <w:p w:rsidR="002963C1" w:rsidRPr="00D84E2A" w:rsidRDefault="002963C1" w:rsidP="002963C1">
            <w:pPr>
              <w:pStyle w:val="a5"/>
              <w:spacing w:before="0" w:beforeAutospacing="0" w:after="0" w:afterAutospacing="0"/>
              <w:rPr>
                <w:i/>
              </w:rPr>
            </w:pPr>
            <w:r w:rsidRPr="00D84E2A">
              <w:rPr>
                <w:i/>
              </w:rPr>
              <w:t>Ножкой топнем,</w:t>
            </w:r>
          </w:p>
          <w:p w:rsidR="002963C1" w:rsidRPr="00D84E2A" w:rsidRDefault="002963C1" w:rsidP="002963C1">
            <w:pPr>
              <w:pStyle w:val="a5"/>
              <w:spacing w:before="0" w:beforeAutospacing="0" w:after="0" w:afterAutospacing="0"/>
              <w:rPr>
                <w:i/>
              </w:rPr>
            </w:pPr>
            <w:r w:rsidRPr="00D84E2A">
              <w:rPr>
                <w:i/>
              </w:rPr>
              <w:lastRenderedPageBreak/>
              <w:t>В ладошки хлопнем.</w:t>
            </w:r>
          </w:p>
          <w:p w:rsidR="002963C1" w:rsidRPr="00D84E2A" w:rsidRDefault="002963C1" w:rsidP="002963C1">
            <w:pPr>
              <w:pStyle w:val="a5"/>
              <w:spacing w:before="0" w:beforeAutospacing="0" w:after="0" w:afterAutospacing="0"/>
              <w:rPr>
                <w:i/>
              </w:rPr>
            </w:pPr>
            <w:r w:rsidRPr="00D84E2A">
              <w:rPr>
                <w:i/>
              </w:rPr>
              <w:t>Покружимся, повернемся,</w:t>
            </w:r>
          </w:p>
          <w:p w:rsidR="002963C1" w:rsidRPr="00D84E2A" w:rsidRDefault="002963C1" w:rsidP="002963C1">
            <w:pPr>
              <w:pStyle w:val="a5"/>
              <w:spacing w:before="0" w:beforeAutospacing="0" w:after="0" w:afterAutospacing="0"/>
              <w:rPr>
                <w:i/>
              </w:rPr>
            </w:pPr>
            <w:r w:rsidRPr="00D84E2A">
              <w:rPr>
                <w:i/>
              </w:rPr>
              <w:t>Дружно за руки возьмемся.</w:t>
            </w:r>
          </w:p>
          <w:p w:rsidR="002963C1" w:rsidRPr="00D84E2A" w:rsidRDefault="002963C1" w:rsidP="002963C1">
            <w:pPr>
              <w:pStyle w:val="a5"/>
              <w:spacing w:before="0" w:beforeAutospacing="0" w:after="0" w:afterAutospacing="0"/>
              <w:rPr>
                <w:i/>
              </w:rPr>
            </w:pPr>
            <w:r w:rsidRPr="00D84E2A">
              <w:rPr>
                <w:i/>
              </w:rPr>
              <w:t>В ворота с вами мы пройдём</w:t>
            </w:r>
          </w:p>
          <w:p w:rsidR="002963C1" w:rsidRPr="00D84E2A" w:rsidRDefault="002963C1" w:rsidP="002963C1">
            <w:pPr>
              <w:pStyle w:val="a5"/>
              <w:spacing w:before="0" w:beforeAutospacing="0" w:after="0" w:afterAutospacing="0"/>
              <w:rPr>
                <w:i/>
              </w:rPr>
            </w:pPr>
            <w:r w:rsidRPr="00D84E2A">
              <w:rPr>
                <w:i/>
              </w:rPr>
              <w:t>И в садик снова попадём!</w:t>
            </w:r>
          </w:p>
          <w:p w:rsidR="00EB6EA7" w:rsidRPr="00D84E2A" w:rsidRDefault="00EB6EA7" w:rsidP="00460BB2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EB6EA7" w:rsidRDefault="008B46D7" w:rsidP="00460BB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:rsidR="00D84E2A" w:rsidRDefault="00D84E2A" w:rsidP="00460BB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4E2A" w:rsidRDefault="00D84E2A" w:rsidP="00460BB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D84E2A" w:rsidRDefault="00D84E2A" w:rsidP="00460BB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666B" w:rsidRDefault="00E8666B" w:rsidP="00460BB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6D7" w:rsidRPr="00D84E2A" w:rsidRDefault="008B46D7" w:rsidP="00460BB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геометрических фигур</w:t>
            </w:r>
          </w:p>
          <w:p w:rsidR="008B46D7" w:rsidRPr="00D84E2A" w:rsidRDefault="008B46D7" w:rsidP="00460BB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EA7" w:rsidRPr="00D84E2A" w:rsidRDefault="008B46D7" w:rsidP="00460BB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Помогали жителям города</w:t>
            </w:r>
            <w:r w:rsidR="00234D20"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наводить порядок</w:t>
            </w:r>
          </w:p>
          <w:p w:rsidR="00234D20" w:rsidRDefault="00234D20" w:rsidP="00460BB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14A" w:rsidRDefault="004F614A" w:rsidP="00460BB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14A" w:rsidRDefault="004F614A" w:rsidP="00460BB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Помогли жителям найти свой дом</w:t>
            </w:r>
          </w:p>
          <w:p w:rsidR="004F614A" w:rsidRDefault="004F614A" w:rsidP="00460BB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EA7" w:rsidRPr="00D84E2A" w:rsidRDefault="00CB1A81" w:rsidP="00460BB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</w:t>
            </w:r>
            <w:r w:rsidR="001A7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тавляли и считали посуду.</w:t>
            </w:r>
          </w:p>
          <w:p w:rsidR="00EB6EA7" w:rsidRPr="00D84E2A" w:rsidRDefault="00EB6EA7" w:rsidP="00460BB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14A" w:rsidRDefault="00E510A7" w:rsidP="00460BB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магазине,в игре</w:t>
            </w:r>
            <w:r w:rsidR="00E86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B6EA7" w:rsidRPr="00D84E2A" w:rsidRDefault="00E8666B" w:rsidP="00460BB2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улице</w:t>
            </w:r>
            <w:r w:rsidR="00CB1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6EA7" w:rsidRPr="00D84E2A" w:rsidRDefault="00EB6EA7" w:rsidP="00841E4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0A7" w:rsidRPr="00D84E2A" w:rsidRDefault="001E72A9" w:rsidP="00841E4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да,понравилось</w:t>
            </w:r>
          </w:p>
        </w:tc>
        <w:tc>
          <w:tcPr>
            <w:tcW w:w="1559" w:type="dxa"/>
          </w:tcPr>
          <w:p w:rsidR="00460BB2" w:rsidRPr="00D84E2A" w:rsidRDefault="00460BB2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4F76" w:rsidRPr="00D84E2A" w:rsidRDefault="00F24F76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4F76" w:rsidRPr="00D84E2A" w:rsidRDefault="00F24F76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4F76" w:rsidRPr="00D84E2A" w:rsidRDefault="00F24F76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4F76" w:rsidRPr="00D84E2A" w:rsidRDefault="00F24F76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4F76" w:rsidRPr="00D84E2A" w:rsidRDefault="00F24F76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4F76" w:rsidRPr="00D84E2A" w:rsidRDefault="00F24F76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4F76" w:rsidRPr="00D84E2A" w:rsidRDefault="00F24F76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4F76" w:rsidRPr="00D84E2A" w:rsidRDefault="00F24F76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EA7" w:rsidRPr="00D84E2A" w:rsidRDefault="00EB6EA7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EA7" w:rsidRPr="00D84E2A" w:rsidRDefault="00EB6EA7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EA7" w:rsidRPr="00D84E2A" w:rsidRDefault="00EB6EA7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EA7" w:rsidRPr="00D84E2A" w:rsidRDefault="00EB6EA7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EA7" w:rsidRPr="00D84E2A" w:rsidRDefault="00EB6EA7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EA7" w:rsidRPr="00D84E2A" w:rsidRDefault="00EB6EA7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EA7" w:rsidRPr="00D84E2A" w:rsidRDefault="00EB6EA7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EA7" w:rsidRPr="00D84E2A" w:rsidRDefault="00EB6EA7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7AF7" w:rsidRPr="00D84E2A" w:rsidRDefault="00C57AF7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7AF7" w:rsidRPr="00D84E2A" w:rsidRDefault="00C57AF7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7AF7" w:rsidRPr="00D84E2A" w:rsidRDefault="00C57AF7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EA7" w:rsidRPr="00D84E2A" w:rsidRDefault="00EB6EA7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6EA7" w:rsidRPr="00D84E2A" w:rsidRDefault="00EB6EA7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4F76" w:rsidRPr="00D84E2A" w:rsidRDefault="00F24F76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E2A">
              <w:rPr>
                <w:rFonts w:ascii="Times New Roman" w:hAnsi="Times New Roman" w:cs="Times New Roman"/>
                <w:sz w:val="24"/>
                <w:szCs w:val="24"/>
              </w:rPr>
              <w:t>Дать возможность каждому ребё</w:t>
            </w:r>
            <w:r w:rsidR="001A7B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4E2A">
              <w:rPr>
                <w:rFonts w:ascii="Times New Roman" w:hAnsi="Times New Roman" w:cs="Times New Roman"/>
                <w:sz w:val="24"/>
                <w:szCs w:val="24"/>
              </w:rPr>
              <w:t>ку ответить на вопросы</w:t>
            </w:r>
          </w:p>
          <w:p w:rsidR="00234D20" w:rsidRPr="00D84E2A" w:rsidRDefault="00234D20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20" w:rsidRPr="00D84E2A" w:rsidRDefault="00234D20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20" w:rsidRPr="00D84E2A" w:rsidRDefault="00234D20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20" w:rsidRPr="00D84E2A" w:rsidRDefault="00234D20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20" w:rsidRPr="00D84E2A" w:rsidRDefault="00234D20" w:rsidP="00460BB2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D20" w:rsidRDefault="00234D20" w:rsidP="00234D20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2A9" w:rsidRDefault="001E72A9" w:rsidP="00234D20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2A9" w:rsidRDefault="001E72A9" w:rsidP="00234D20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2A9" w:rsidRDefault="001E72A9" w:rsidP="00234D20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2A9" w:rsidRDefault="001E72A9" w:rsidP="00234D20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2A9" w:rsidRDefault="001E72A9" w:rsidP="00234D20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2A9" w:rsidRDefault="001E72A9" w:rsidP="00234D20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2A9" w:rsidRDefault="001E72A9" w:rsidP="00234D20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2A9" w:rsidRDefault="001E72A9" w:rsidP="00234D20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2A9" w:rsidRDefault="001E72A9" w:rsidP="00234D20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2A9" w:rsidRDefault="001E72A9" w:rsidP="00234D20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2A9" w:rsidRDefault="001E72A9" w:rsidP="00234D20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4" w:rsidRDefault="00F95554" w:rsidP="00234D20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4" w:rsidRDefault="00F95554" w:rsidP="00234D20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554" w:rsidRDefault="00F95554" w:rsidP="00234D20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2A9" w:rsidRPr="00D84E2A" w:rsidRDefault="001E72A9" w:rsidP="00234D20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="00FB0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евыдобрые</w:t>
            </w:r>
            <w:r w:rsidR="00F95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отзывчивые ребята</w:t>
            </w:r>
          </w:p>
        </w:tc>
      </w:tr>
    </w:tbl>
    <w:p w:rsidR="00460BB2" w:rsidRPr="00460BB2" w:rsidRDefault="00460BB2" w:rsidP="00460BB2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</w:rPr>
      </w:pPr>
    </w:p>
    <w:p w:rsidR="00194070" w:rsidRPr="00A46B10" w:rsidRDefault="00194070" w:rsidP="00A46B1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6B10" w:rsidRPr="00A46B10" w:rsidRDefault="00A46B10" w:rsidP="00A46B10">
      <w:pPr>
        <w:rPr>
          <w:rFonts w:ascii="Times New Roman" w:eastAsia="Calibri" w:hAnsi="Times New Roman" w:cs="Times New Roman"/>
          <w:bCs/>
        </w:rPr>
      </w:pPr>
    </w:p>
    <w:p w:rsidR="00B11230" w:rsidRDefault="00B11230"/>
    <w:sectPr w:rsidR="00B11230" w:rsidSect="007D7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B2139"/>
    <w:multiLevelType w:val="hybridMultilevel"/>
    <w:tmpl w:val="9F78252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F62451"/>
    <w:multiLevelType w:val="multilevel"/>
    <w:tmpl w:val="9A20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compat/>
  <w:rsids>
    <w:rsidRoot w:val="00C63C02"/>
    <w:rsid w:val="0003089C"/>
    <w:rsid w:val="000A1DBA"/>
    <w:rsid w:val="000C0003"/>
    <w:rsid w:val="000C6E3E"/>
    <w:rsid w:val="0011229D"/>
    <w:rsid w:val="00121697"/>
    <w:rsid w:val="00123554"/>
    <w:rsid w:val="00137715"/>
    <w:rsid w:val="00141C17"/>
    <w:rsid w:val="00155985"/>
    <w:rsid w:val="00192387"/>
    <w:rsid w:val="00194070"/>
    <w:rsid w:val="001A7B3A"/>
    <w:rsid w:val="001E72A9"/>
    <w:rsid w:val="00234D20"/>
    <w:rsid w:val="002352A2"/>
    <w:rsid w:val="002963C1"/>
    <w:rsid w:val="0037503D"/>
    <w:rsid w:val="003A4C1E"/>
    <w:rsid w:val="003B5280"/>
    <w:rsid w:val="0044310F"/>
    <w:rsid w:val="0044452C"/>
    <w:rsid w:val="00450742"/>
    <w:rsid w:val="00460BB2"/>
    <w:rsid w:val="004804AD"/>
    <w:rsid w:val="004903DB"/>
    <w:rsid w:val="004967D9"/>
    <w:rsid w:val="004B6C27"/>
    <w:rsid w:val="004C23AC"/>
    <w:rsid w:val="004F614A"/>
    <w:rsid w:val="00544E51"/>
    <w:rsid w:val="00584918"/>
    <w:rsid w:val="005C2327"/>
    <w:rsid w:val="0065325A"/>
    <w:rsid w:val="007841A5"/>
    <w:rsid w:val="007C0666"/>
    <w:rsid w:val="007D76B9"/>
    <w:rsid w:val="007E1561"/>
    <w:rsid w:val="00841E43"/>
    <w:rsid w:val="00880E05"/>
    <w:rsid w:val="00881537"/>
    <w:rsid w:val="00883ABE"/>
    <w:rsid w:val="008B46D7"/>
    <w:rsid w:val="00947E05"/>
    <w:rsid w:val="00952F0B"/>
    <w:rsid w:val="00954D76"/>
    <w:rsid w:val="00956DED"/>
    <w:rsid w:val="00961FA0"/>
    <w:rsid w:val="009A6B26"/>
    <w:rsid w:val="009D0906"/>
    <w:rsid w:val="009D6EDE"/>
    <w:rsid w:val="00A2010D"/>
    <w:rsid w:val="00A46B10"/>
    <w:rsid w:val="00A948BC"/>
    <w:rsid w:val="00AB422D"/>
    <w:rsid w:val="00AB6648"/>
    <w:rsid w:val="00AC420C"/>
    <w:rsid w:val="00AF1696"/>
    <w:rsid w:val="00AF7222"/>
    <w:rsid w:val="00B11230"/>
    <w:rsid w:val="00B36BFC"/>
    <w:rsid w:val="00BC6D45"/>
    <w:rsid w:val="00BE6C20"/>
    <w:rsid w:val="00C128F9"/>
    <w:rsid w:val="00C57AF7"/>
    <w:rsid w:val="00C63C02"/>
    <w:rsid w:val="00CB1A81"/>
    <w:rsid w:val="00CE6881"/>
    <w:rsid w:val="00D247A6"/>
    <w:rsid w:val="00D24C1C"/>
    <w:rsid w:val="00D84E2A"/>
    <w:rsid w:val="00DA763B"/>
    <w:rsid w:val="00DD6589"/>
    <w:rsid w:val="00E510A7"/>
    <w:rsid w:val="00E8666B"/>
    <w:rsid w:val="00EB6EA7"/>
    <w:rsid w:val="00EE7004"/>
    <w:rsid w:val="00EF1089"/>
    <w:rsid w:val="00F24F76"/>
    <w:rsid w:val="00F33AE7"/>
    <w:rsid w:val="00F95554"/>
    <w:rsid w:val="00FB0930"/>
    <w:rsid w:val="00FF1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229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C6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0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0D2C0-CC33-45EA-8D90-F58FE3B81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8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25</dc:creator>
  <cp:keywords/>
  <dc:description/>
  <cp:lastModifiedBy>GYPNORION</cp:lastModifiedBy>
  <cp:revision>24</cp:revision>
  <cp:lastPrinted>2020-05-24T20:10:00Z</cp:lastPrinted>
  <dcterms:created xsi:type="dcterms:W3CDTF">2020-03-17T14:30:00Z</dcterms:created>
  <dcterms:modified xsi:type="dcterms:W3CDTF">2020-05-24T20:11:00Z</dcterms:modified>
</cp:coreProperties>
</file>