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99" w:rsidRPr="00B84F99" w:rsidRDefault="00B84F99" w:rsidP="00B84F99">
      <w:pPr>
        <w:spacing w:after="0" w:line="240" w:lineRule="auto"/>
        <w:jc w:val="center"/>
        <w:rPr>
          <w:b/>
        </w:rPr>
      </w:pPr>
      <w:r w:rsidRPr="00B84F99">
        <w:rPr>
          <w:b/>
        </w:rPr>
        <w:t xml:space="preserve">Организация совместных мероприятий </w:t>
      </w:r>
      <w:bookmarkStart w:id="0" w:name="_GoBack"/>
      <w:bookmarkEnd w:id="0"/>
      <w:r w:rsidRPr="00B84F99">
        <w:rPr>
          <w:b/>
        </w:rPr>
        <w:t>как способ эффективного взаимодействия всех участников образовательных отношений</w:t>
      </w:r>
      <w:r>
        <w:rPr>
          <w:b/>
        </w:rPr>
        <w:t>.</w:t>
      </w:r>
    </w:p>
    <w:p w:rsidR="00B84F99" w:rsidRDefault="00B84F99" w:rsidP="001605F6">
      <w:pPr>
        <w:spacing w:after="0" w:line="240" w:lineRule="auto"/>
        <w:ind w:firstLine="709"/>
        <w:jc w:val="both"/>
      </w:pPr>
      <w:r>
        <w:t xml:space="preserve">Работа с родителями в дошкольном образовательном учреждении представляет собой одну из важнейших задач педагогического процесса. Установление эффективного взаимодействия с семьей способствует созданию благоприятных условий для развития и воспитания детей. Это сотрудничество базируется на понимании, взаимной поддержке и уважении, что позволяет формировать целостный подход к образованию ребенка. Прежде всего, важно отметить, что родители являются первыми и главными наставниками своего ребенка. Сотрудничество с дошкольным учреждением дает возможность синхронизировать воспитательные подходы, гармонизировать опыт, получаемый ребенком в разных средах. </w:t>
      </w:r>
    </w:p>
    <w:p w:rsidR="00B84F99" w:rsidRDefault="00B84F99" w:rsidP="001605F6">
      <w:pPr>
        <w:spacing w:after="0" w:line="240" w:lineRule="auto"/>
        <w:ind w:firstLine="709"/>
        <w:jc w:val="both"/>
      </w:pPr>
      <w:r>
        <w:t xml:space="preserve">Организация работы с родителями включает множество различных аспектов, начиная с информирования родителей о происходящих в учреждении событиях и заканчивая вовлечением их в образовательную деятельность. Это необходимо для того, чтобы родители могли лучше понимать достижения и трудности своего ребенка, а также быть в курсе изменений и нововведений, происходящих в образовательной среде. </w:t>
      </w:r>
    </w:p>
    <w:p w:rsidR="00B84F99" w:rsidRDefault="00B84F99" w:rsidP="001605F6">
      <w:pPr>
        <w:spacing w:after="0" w:line="240" w:lineRule="auto"/>
        <w:ind w:firstLine="709"/>
        <w:jc w:val="both"/>
      </w:pPr>
      <w:r>
        <w:t xml:space="preserve">Важным элементом работы с родителями является предоставление им возможности активного участия в жизни детского сада. Это могут быть совмещения на занятиях, участие в проведении образовательных мероприятий или организаций праздников. Подобные мероприятия позволяют не только укреплять взаимоотношения в коллективе, но и развивать у детей чувство социальной ответственности и командного духа. </w:t>
      </w:r>
    </w:p>
    <w:p w:rsidR="00B84F99" w:rsidRDefault="00B84F99" w:rsidP="001605F6">
      <w:pPr>
        <w:spacing w:after="0" w:line="240" w:lineRule="auto"/>
        <w:ind w:firstLine="709"/>
        <w:jc w:val="both"/>
      </w:pPr>
      <w:r>
        <w:t xml:space="preserve">Однако взаимодействие с родителями может сталкиваться с рядом трудностей. Одной из них является различие в подходах к воспитанию и образованию. Часто у родителей и педагогов могут быть разные представления о методах и целях воспитания, что может вызывать конфликты и недопонимания. И здесь важно, чтобы воспитатели умели вести диалог, основанный на взаимном уважении и понимании интересов ребенка. Таким образом, важность работы с родителями заключается не только в информировании, но и в вовлечении их в активный процесс образования и воспитания. Для эффективного сотрудничества с родителями необходимо также учитывать психологические аспекты их взаимодействия с педагогами. Понимание мотивации родителей, их надежд и опасений в отношении ребенка помогает выстроить более глубокие и доверительные отношения. Этот аспект подчеркивается многими учеными в области педагогики и психологии. Кроме того, особое внимание в дошкольных учреждениях уделяется информированию родителей о развитии их детей. Регулярные встречи, консультации и отчетные собрания помогают родителям быть в курсе успехов и трудностей ребенка, а также получать рекомендации по дальнейшему развитию. Это важно для обеспечения целостности воспитательного процесса и согласованности действий всех участников образовательного процесса. Следует также упомянуть о роли родителей в адаптации ребенка к детскому саду. Период адаптации является стрессовым этапом для ребенка, и в этот </w:t>
      </w:r>
      <w:r>
        <w:lastRenderedPageBreak/>
        <w:t>момент родительская поддержка, совместные усилия педагогов и родителей являются ключевыми для успешной социализации и привыкания ребенка к новому окружению. Педагоги могут консультировать родителей по вопросам, связанным с адаптацией, а также предлагать совместные стратегии, направленные</w:t>
      </w:r>
      <w:r w:rsidR="001605F6">
        <w:t xml:space="preserve"> на снижение стресса у ребенка.</w:t>
      </w:r>
    </w:p>
    <w:p w:rsidR="00386DCD" w:rsidRDefault="001605F6" w:rsidP="001605F6">
      <w:pPr>
        <w:spacing w:after="0" w:line="240" w:lineRule="auto"/>
        <w:ind w:firstLine="709"/>
        <w:jc w:val="both"/>
      </w:pPr>
      <w:r>
        <w:t>Т</w:t>
      </w:r>
      <w:r w:rsidR="00B84F99">
        <w:t xml:space="preserve">ак, можно сказать, что эффективная организация работы с родителями в дошкольном образовательном учреждении является залогом успешного воспитания и образования детей. Родители и педагоги, работая в тесном взаимодействии, могут создать прочную базу для гармоничного роста и развития ребенка. Успех этой работы во многом зависит от инициативности и готовности обеих сторон идти навстречу друг другу, что, в конечном, итоге служит интересам и благополучию детей. </w:t>
      </w:r>
    </w:p>
    <w:p w:rsidR="00B84F99" w:rsidDel="00386DCD" w:rsidRDefault="00B84F99" w:rsidP="001605F6">
      <w:pPr>
        <w:spacing w:after="0" w:line="240" w:lineRule="auto"/>
        <w:ind w:firstLine="709"/>
        <w:jc w:val="both"/>
        <w:rPr>
          <w:del w:id="1" w:author="User" w:date="2025-04-22T12:44:00Z"/>
        </w:rPr>
      </w:pPr>
      <w:r>
        <w:t>Для работников системы дошкольного образования это представляет собой уникальную возможность для активного взаимодействия с родителями, построения крепких и доверительных отношений, а также для разработки и внедрения эффективных программ взаимодействия с учетом новых задач и вызовов. В статье рассмотрим особенности организации работы воспитателей детских садов с родителями в контексте мероприятий, посвященных «Году семьи»</w:t>
      </w:r>
      <w:del w:id="2" w:author="User" w:date="2025-04-22T12:44:00Z">
        <w:r w:rsidDel="00386DCD">
          <w:delText>.</w:delText>
        </w:r>
      </w:del>
    </w:p>
    <w:p w:rsidR="00B84F99" w:rsidRDefault="00B84F99" w:rsidP="00386DCD">
      <w:pPr>
        <w:spacing w:after="0" w:line="240" w:lineRule="auto"/>
        <w:ind w:firstLine="709"/>
        <w:jc w:val="both"/>
      </w:pPr>
    </w:p>
    <w:p w:rsidR="00B84F99" w:rsidRDefault="00B84F99" w:rsidP="001605F6">
      <w:pPr>
        <w:spacing w:after="0" w:line="240" w:lineRule="auto"/>
        <w:ind w:firstLine="709"/>
        <w:jc w:val="both"/>
      </w:pPr>
      <w:r>
        <w:t>Работа воспитателя в детском саду традиционно ориентирована не только на воспитание и образование детей, но и на взаимодействи</w:t>
      </w:r>
      <w:r w:rsidR="00386DCD">
        <w:t xml:space="preserve">е с их семьями. </w:t>
      </w:r>
      <w:ins w:id="3" w:author="User" w:date="2025-04-22T12:43:00Z">
        <w:r w:rsidR="00386DCD">
          <w:t>У</w:t>
        </w:r>
      </w:ins>
      <w:r>
        <w:t xml:space="preserve">силия педагогов </w:t>
      </w:r>
      <w:ins w:id="4" w:author="User" w:date="2025-04-22T12:43:00Z">
        <w:r w:rsidR="00386DCD">
          <w:t xml:space="preserve">должны быть </w:t>
        </w:r>
      </w:ins>
      <w:r>
        <w:t>направлены на интеграцию мероприятий, которые помогают укрепить отношения между воспитателями, детьми и их родителями. Это взаимодействие является неотъемлемой частью образовательного процесса, ведь родители — первые и основные воспитатели своего ребенка, их участие в жизни детского сада способствует созданию единой образовательной среды, где интересы ребенка гармонично учитываются и удовлетворяются. Одной из ключевых задач воспитателя становится создание системы регулярных коммуникаций с родителями, которая позволяет своевременно обсуждать успехи и трудности в развитии детей, делиться достижениями и находить решения возникающих проблем. Особенно значима в этом контексте инициатива организации встреч и консультаций, направленных на обмен опытом воспитания детей, обсуждение актуальных вопросов, разработку совместных решений. Воспитателям важно проявлять открытость и готовность выслушать родителей, создавать атмосферу доверия и сотрудничества. Одним из эффективных подходов в организации работы с родителями является проведение тематических мероприяти</w:t>
      </w:r>
      <w:ins w:id="5" w:author="User" w:date="2025-04-22T12:45:00Z">
        <w:r w:rsidR="00386DCD">
          <w:t>й</w:t>
        </w:r>
      </w:ins>
      <w:del w:id="6" w:author="User" w:date="2025-04-22T12:45:00Z">
        <w:r w:rsidDel="00386DCD">
          <w:delText>й в рамках «Года семьи»</w:delText>
        </w:r>
      </w:del>
      <w:r>
        <w:t>. Это могут быть семинары, посвященные вопросам воспитания и формирования семейных ценностей, мастер-классы, где родители и дети вместе создают т</w:t>
      </w:r>
      <w:ins w:id="7" w:author="User" w:date="2025-04-22T12:49:00Z">
        <w:r w:rsidR="00386DCD">
          <w:t>во</w:t>
        </w:r>
      </w:ins>
      <w:del w:id="8" w:author="User" w:date="2025-04-22T12:46:00Z">
        <w:r w:rsidDel="00386DCD">
          <w:delText>во</w:delText>
        </w:r>
      </w:del>
      <w:r>
        <w:t>рческие проекты, направленные на укрепление семейных уз. Особое внимание уделяется организации общих праздников и культурных мероприятий, которые способствуют сплочению семей, создают атмосферу радости и доверия. При реализации мероприятий</w:t>
      </w:r>
      <w:del w:id="9" w:author="User" w:date="2025-04-22T12:45:00Z">
        <w:r w:rsidDel="00386DCD">
          <w:delText xml:space="preserve"> «Года семьи»</w:delText>
        </w:r>
      </w:del>
      <w:r>
        <w:t xml:space="preserve"> важным аспектом является вовлечение родителей в образовательный процесс. Здесь речь идет не только об их участии в праздниках или мероприятиях, но и о непосредственном </w:t>
      </w:r>
      <w:r>
        <w:lastRenderedPageBreak/>
        <w:t xml:space="preserve">вовлечении в образовательный процесс. Воспитатели организуют открытые занятия, на которых родители могут присутствовать, участвовать и делиться своими впечатлениями. Это позволяет родителям лучше понять методы и подходы, применяемые в детском саду, и приобщить их к образовательным ценностям учреждения. Особую роль в организации работы с родителями играет индивидуальный подход. Понимание того, что каждая семья уникальна, со своими особенностями и традициями, помогает воспитывать детей в соответствии с их потребностями и особенностями. Воспитатели ведут активную работу по изучению семейной ситуации каждого ребенка, что позволяет им более эффективно взаимодействовать с родителями, находить общий язык и строить продуктивный диалог. </w:t>
      </w:r>
      <w:del w:id="10" w:author="User" w:date="2025-04-22T12:48:00Z">
        <w:r w:rsidDel="00386DCD">
          <w:delText xml:space="preserve">2024 год предоставляет уникальную возможность не только для укрепления связи между семьей и детским садом, но и для создания прочного фундамента для дальнейшего развития семейных традиций. </w:delText>
        </w:r>
      </w:del>
      <w:r>
        <w:t xml:space="preserve">Важно, чтобы </w:t>
      </w:r>
      <w:ins w:id="11" w:author="User" w:date="2025-04-22T12:48:00Z">
        <w:r w:rsidR="00386DCD">
          <w:t xml:space="preserve">проводимые </w:t>
        </w:r>
      </w:ins>
      <w:r>
        <w:t>мероприятия</w:t>
      </w:r>
      <w:del w:id="12" w:author="User" w:date="2025-04-22T12:48:00Z">
        <w:r w:rsidDel="00386DCD">
          <w:delText>, проводимые в рамках «Года семьи»</w:delText>
        </w:r>
      </w:del>
      <w:r>
        <w:t>, стали не просто формальностью, но действительно оказались содержательными и полезными, оставили след в сердцах детей и их родителей.</w:t>
      </w:r>
    </w:p>
    <w:p w:rsidR="00B84F99" w:rsidRDefault="00B84F99" w:rsidP="001605F6">
      <w:pPr>
        <w:spacing w:after="0" w:line="240" w:lineRule="auto"/>
        <w:ind w:firstLine="709"/>
        <w:jc w:val="both"/>
      </w:pPr>
    </w:p>
    <w:p w:rsidR="00B84F99" w:rsidRDefault="00B84F99" w:rsidP="001605F6">
      <w:pPr>
        <w:spacing w:after="0" w:line="240" w:lineRule="auto"/>
        <w:ind w:firstLine="709"/>
        <w:jc w:val="both"/>
      </w:pPr>
      <w:r>
        <w:t>Таким образом, организация работы с родителями</w:t>
      </w:r>
      <w:del w:id="13" w:author="User" w:date="2025-04-22T12:48:00Z">
        <w:r w:rsidDel="00386DCD">
          <w:delText xml:space="preserve"> </w:delText>
        </w:r>
      </w:del>
      <w:ins w:id="14" w:author="User" w:date="2025-04-22T12:48:00Z">
        <w:r w:rsidR="00386DCD">
          <w:t xml:space="preserve"> </w:t>
        </w:r>
      </w:ins>
      <w:del w:id="15" w:author="User" w:date="2025-04-22T12:48:00Z">
        <w:r w:rsidDel="00386DCD">
          <w:delText xml:space="preserve">в контексте мероприятий «Года семьи» </w:delText>
        </w:r>
      </w:del>
      <w:r>
        <w:t>— это комплексная задача, требующая от воспитателей детских садов высокой степень вовлеченности, профессионализма и творческого подхода. Сквозь призму семейных ценностей и укрепления института семьи</w:t>
      </w:r>
      <w:del w:id="16" w:author="User" w:date="2025-04-22T12:49:00Z">
        <w:r w:rsidDel="00386DCD">
          <w:delText xml:space="preserve"> в России</w:delText>
        </w:r>
      </w:del>
      <w:r>
        <w:t xml:space="preserve"> работа детских садов приобретает новое значение, содействуя созданию благоприятной образовательной среды для каждого ребенка и его семьи. В конечном итоге, цель заключается в том, чтобы совместными усилиями воспитать новое поколение, ориентированное на семейные и общественные ценности, содействовать созданию крепких и счастливых семей. </w:t>
      </w:r>
    </w:p>
    <w:p w:rsidR="00B84F99" w:rsidRDefault="00B84F99" w:rsidP="001605F6">
      <w:pPr>
        <w:spacing w:after="0" w:line="240" w:lineRule="auto"/>
        <w:ind w:firstLine="709"/>
        <w:jc w:val="both"/>
      </w:pPr>
      <w:r>
        <w:t>Литература:</w:t>
      </w:r>
    </w:p>
    <w:p w:rsidR="00B84F99" w:rsidRDefault="00B84F99" w:rsidP="001605F6">
      <w:pPr>
        <w:spacing w:after="0" w:line="240" w:lineRule="auto"/>
        <w:ind w:firstLine="709"/>
        <w:jc w:val="both"/>
      </w:pPr>
      <w:r>
        <w:t xml:space="preserve">1. Мухина В. С. Психология детского возраста. — М.: Академия, 2006. </w:t>
      </w:r>
    </w:p>
    <w:p w:rsidR="00B84F99" w:rsidRDefault="00B84F99" w:rsidP="001605F6">
      <w:pPr>
        <w:spacing w:after="0" w:line="240" w:lineRule="auto"/>
        <w:ind w:firstLine="709"/>
        <w:jc w:val="both"/>
      </w:pPr>
      <w:r>
        <w:t xml:space="preserve">2. Иванов И. П. Педагогика взаимодействия. — СПб: Питер, 2005. </w:t>
      </w:r>
    </w:p>
    <w:p w:rsidR="00B84F99" w:rsidRDefault="00B84F99" w:rsidP="001605F6">
      <w:pPr>
        <w:spacing w:after="0" w:line="240" w:lineRule="auto"/>
        <w:ind w:firstLine="709"/>
        <w:jc w:val="both"/>
      </w:pPr>
      <w:r>
        <w:t xml:space="preserve">3. </w:t>
      </w:r>
      <w:proofErr w:type="spellStart"/>
      <w:r>
        <w:t>Венгер</w:t>
      </w:r>
      <w:proofErr w:type="spellEnd"/>
      <w:r>
        <w:t xml:space="preserve"> Л. А. Педагогическая психология. — СПб: Речь, 2003. </w:t>
      </w:r>
    </w:p>
    <w:p w:rsidR="00B84F99" w:rsidRDefault="00B84F99" w:rsidP="001605F6">
      <w:pPr>
        <w:spacing w:after="0" w:line="240" w:lineRule="auto"/>
        <w:ind w:firstLine="709"/>
        <w:jc w:val="both"/>
      </w:pPr>
      <w:r>
        <w:t xml:space="preserve">4. </w:t>
      </w:r>
      <w:proofErr w:type="spellStart"/>
      <w:r>
        <w:t>Поддьяков</w:t>
      </w:r>
      <w:proofErr w:type="spellEnd"/>
      <w:r>
        <w:t xml:space="preserve"> Н. Н. Психология и педагогика детства. — М.: Просвещение, 2004. </w:t>
      </w:r>
    </w:p>
    <w:p w:rsidR="00B84F99" w:rsidRDefault="00B84F99" w:rsidP="001605F6">
      <w:pPr>
        <w:spacing w:after="0" w:line="240" w:lineRule="auto"/>
        <w:ind w:firstLine="709"/>
        <w:jc w:val="both"/>
      </w:pPr>
      <w:r>
        <w:t xml:space="preserve">5. Рубинштейн С. Л. Основы общей психологии. — СПб: Питер, 2007. </w:t>
      </w:r>
    </w:p>
    <w:p w:rsidR="00B84F99" w:rsidRDefault="00B84F99" w:rsidP="001605F6">
      <w:pPr>
        <w:spacing w:after="0" w:line="240" w:lineRule="auto"/>
        <w:ind w:firstLine="709"/>
        <w:jc w:val="both"/>
      </w:pPr>
      <w:r>
        <w:t xml:space="preserve">6. Ананьев Б. Г. Человек как предмет познания. — М.: Наука, 2005. </w:t>
      </w:r>
    </w:p>
    <w:p w:rsidR="00B84F99" w:rsidRDefault="00B84F99" w:rsidP="001605F6">
      <w:pPr>
        <w:spacing w:after="0" w:line="240" w:lineRule="auto"/>
        <w:ind w:firstLine="709"/>
        <w:jc w:val="both"/>
      </w:pPr>
      <w:r>
        <w:t>7. Гальперин П. Я. Введение в психологию. — М.: Издательство МГУ, 2004.</w:t>
      </w:r>
    </w:p>
    <w:p w:rsidR="00B84F99" w:rsidRDefault="00B84F99" w:rsidP="001605F6">
      <w:pPr>
        <w:spacing w:after="0" w:line="240" w:lineRule="auto"/>
        <w:ind w:firstLine="709"/>
        <w:jc w:val="both"/>
      </w:pPr>
    </w:p>
    <w:p w:rsidR="00B84F99" w:rsidRDefault="00B84F99" w:rsidP="001605F6">
      <w:pPr>
        <w:spacing w:after="0" w:line="240" w:lineRule="auto"/>
        <w:ind w:firstLine="709"/>
        <w:jc w:val="both"/>
      </w:pPr>
    </w:p>
    <w:sectPr w:rsidR="00B8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99"/>
    <w:rsid w:val="001605F6"/>
    <w:rsid w:val="00386DCD"/>
    <w:rsid w:val="004942E2"/>
    <w:rsid w:val="004A772D"/>
    <w:rsid w:val="007A2D35"/>
    <w:rsid w:val="0090135C"/>
    <w:rsid w:val="00B049E3"/>
    <w:rsid w:val="00B64C3C"/>
    <w:rsid w:val="00B84F99"/>
    <w:rsid w:val="00F3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9481"/>
  <w15:chartTrackingRefBased/>
  <w15:docId w15:val="{817EC094-FE11-4F56-BD11-6945BECC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2025-04-22T04:47:00Z</dcterms:created>
  <dcterms:modified xsi:type="dcterms:W3CDTF">2025-04-22T05:53:00Z</dcterms:modified>
</cp:coreProperties>
</file>