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B52C"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В готовом </w:t>
      </w:r>
      <w:r w:rsidRPr="006540D7">
        <w:rPr>
          <w:rFonts w:ascii="Arial" w:eastAsia="Times New Roman" w:hAnsi="Arial" w:cs="Arial"/>
          <w:i/>
          <w:iCs/>
          <w:color w:val="000000"/>
          <w:sz w:val="24"/>
          <w:szCs w:val="24"/>
          <w:lang w:eastAsia="ru-RU"/>
        </w:rPr>
        <w:t>исследовательском проекте по химии на тему «Шоколад: вред или польза?»</w:t>
      </w:r>
      <w:r w:rsidRPr="006540D7">
        <w:rPr>
          <w:rFonts w:ascii="Arial" w:eastAsia="Times New Roman" w:hAnsi="Arial" w:cs="Arial"/>
          <w:color w:val="000000"/>
          <w:sz w:val="24"/>
          <w:szCs w:val="24"/>
          <w:lang w:eastAsia="ru-RU"/>
        </w:rPr>
        <w:t> автор определила влияние шоколада на психическое состояние человека, состояние зубов и связь сладостей с лишним весом, изучила историю возникновения шоколада, нашла и поделилась интересными фактами и сведениями о шоколаде, а также подробно описала отрицательные и положительные стороны шоколадных изделий.</w:t>
      </w:r>
    </w:p>
    <w:p w14:paraId="14001E10" w14:textId="77777777" w:rsidR="006540D7" w:rsidRPr="006540D7" w:rsidRDefault="006540D7" w:rsidP="006540D7">
      <w:pPr>
        <w:shd w:val="clear" w:color="auto" w:fill="FFFFFF"/>
        <w:spacing w:before="100" w:beforeAutospacing="1" w:after="100" w:afterAutospacing="1" w:line="240" w:lineRule="auto"/>
        <w:jc w:val="both"/>
        <w:outlineLvl w:val="2"/>
        <w:rPr>
          <w:rFonts w:ascii="Arial" w:eastAsia="Times New Roman" w:hAnsi="Arial" w:cs="Arial"/>
          <w:color w:val="856129"/>
          <w:sz w:val="30"/>
          <w:szCs w:val="30"/>
          <w:lang w:eastAsia="ru-RU"/>
        </w:rPr>
      </w:pPr>
      <w:r w:rsidRPr="006540D7">
        <w:rPr>
          <w:rFonts w:ascii="Arial" w:eastAsia="Times New Roman" w:hAnsi="Arial" w:cs="Arial"/>
          <w:color w:val="856129"/>
          <w:sz w:val="30"/>
          <w:szCs w:val="30"/>
          <w:lang w:eastAsia="ru-RU"/>
        </w:rPr>
        <w:t>Оглавление</w:t>
      </w:r>
    </w:p>
    <w:p w14:paraId="638E0222"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Введение</w:t>
      </w:r>
    </w:p>
    <w:p w14:paraId="59F4C6A4" w14:textId="77777777" w:rsidR="006540D7" w:rsidRPr="006540D7" w:rsidRDefault="006540D7" w:rsidP="006540D7">
      <w:pPr>
        <w:numPr>
          <w:ilvl w:val="0"/>
          <w:numId w:val="1"/>
        </w:numPr>
        <w:shd w:val="clear" w:color="auto" w:fill="FFFFFF"/>
        <w:spacing w:before="48" w:after="48" w:line="288" w:lineRule="atLeast"/>
        <w:ind w:left="390"/>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История возникновения шоколада</w:t>
      </w:r>
    </w:p>
    <w:p w14:paraId="1E7557D3" w14:textId="77777777" w:rsidR="006540D7" w:rsidRPr="006540D7" w:rsidRDefault="006540D7" w:rsidP="006540D7">
      <w:pPr>
        <w:numPr>
          <w:ilvl w:val="0"/>
          <w:numId w:val="1"/>
        </w:numPr>
        <w:shd w:val="clear" w:color="auto" w:fill="FFFFFF"/>
        <w:spacing w:before="48" w:after="48" w:line="288" w:lineRule="atLeast"/>
        <w:ind w:left="390"/>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Интересные сведения и факты о шоколаде</w:t>
      </w:r>
    </w:p>
    <w:p w14:paraId="16B6EFC1" w14:textId="77777777" w:rsidR="006540D7" w:rsidRPr="006540D7" w:rsidRDefault="006540D7" w:rsidP="006540D7">
      <w:pPr>
        <w:numPr>
          <w:ilvl w:val="0"/>
          <w:numId w:val="1"/>
        </w:numPr>
        <w:shd w:val="clear" w:color="auto" w:fill="FFFFFF"/>
        <w:spacing w:before="48" w:after="48" w:line="288" w:lineRule="atLeast"/>
        <w:ind w:left="390"/>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Состав компонентов, и их положительное влияние</w:t>
      </w:r>
    </w:p>
    <w:p w14:paraId="03187823" w14:textId="77777777" w:rsidR="006540D7" w:rsidRPr="006540D7" w:rsidRDefault="006540D7" w:rsidP="006540D7">
      <w:pPr>
        <w:numPr>
          <w:ilvl w:val="0"/>
          <w:numId w:val="1"/>
        </w:numPr>
        <w:shd w:val="clear" w:color="auto" w:fill="FFFFFF"/>
        <w:spacing w:before="48" w:after="48" w:line="288" w:lineRule="atLeast"/>
        <w:ind w:left="390"/>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Состав компонентов, и их отрицательное влияние</w:t>
      </w:r>
    </w:p>
    <w:p w14:paraId="5CC592F5" w14:textId="77777777" w:rsidR="006540D7" w:rsidRPr="006540D7" w:rsidRDefault="006540D7" w:rsidP="006540D7">
      <w:pPr>
        <w:numPr>
          <w:ilvl w:val="0"/>
          <w:numId w:val="1"/>
        </w:numPr>
        <w:shd w:val="clear" w:color="auto" w:fill="FFFFFF"/>
        <w:spacing w:before="48" w:after="48" w:line="288" w:lineRule="atLeast"/>
        <w:ind w:left="390"/>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О пользе лакомства для женщин</w:t>
      </w:r>
    </w:p>
    <w:p w14:paraId="22A39C59" w14:textId="77777777" w:rsidR="006540D7" w:rsidRPr="006540D7" w:rsidRDefault="006540D7" w:rsidP="006540D7">
      <w:pPr>
        <w:numPr>
          <w:ilvl w:val="0"/>
          <w:numId w:val="1"/>
        </w:numPr>
        <w:shd w:val="clear" w:color="auto" w:fill="FFFFFF"/>
        <w:spacing w:before="48" w:after="48" w:line="288" w:lineRule="atLeast"/>
        <w:ind w:left="390"/>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О пользе лакомства для мужчин</w:t>
      </w:r>
    </w:p>
    <w:p w14:paraId="79B1B68E" w14:textId="77777777" w:rsidR="006540D7" w:rsidRPr="006540D7" w:rsidRDefault="006540D7" w:rsidP="006540D7">
      <w:pPr>
        <w:numPr>
          <w:ilvl w:val="0"/>
          <w:numId w:val="1"/>
        </w:numPr>
        <w:shd w:val="clear" w:color="auto" w:fill="FFFFFF"/>
        <w:spacing w:before="48" w:after="48" w:line="288" w:lineRule="atLeast"/>
        <w:ind w:left="390"/>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Особенности шоколадного рациона для детей и пожилых</w:t>
      </w:r>
    </w:p>
    <w:p w14:paraId="31B55694" w14:textId="77777777" w:rsidR="006540D7" w:rsidRPr="006540D7" w:rsidRDefault="006540D7" w:rsidP="006540D7">
      <w:pPr>
        <w:numPr>
          <w:ilvl w:val="0"/>
          <w:numId w:val="1"/>
        </w:numPr>
        <w:shd w:val="clear" w:color="auto" w:fill="FFFFFF"/>
        <w:spacing w:before="48" w:after="48" w:line="288" w:lineRule="atLeast"/>
        <w:ind w:left="390"/>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Норма употребления продукта</w:t>
      </w:r>
    </w:p>
    <w:p w14:paraId="14C74250"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Заключение</w:t>
      </w:r>
    </w:p>
    <w:p w14:paraId="3B47A2AC" w14:textId="77777777" w:rsidR="006540D7" w:rsidRPr="006540D7" w:rsidRDefault="006540D7" w:rsidP="006540D7">
      <w:pPr>
        <w:shd w:val="clear" w:color="auto" w:fill="FFFFFF"/>
        <w:spacing w:before="100" w:beforeAutospacing="1" w:after="100" w:afterAutospacing="1" w:line="240" w:lineRule="auto"/>
        <w:jc w:val="center"/>
        <w:outlineLvl w:val="2"/>
        <w:rPr>
          <w:rFonts w:ascii="Arial" w:eastAsia="Times New Roman" w:hAnsi="Arial" w:cs="Arial"/>
          <w:color w:val="856129"/>
          <w:sz w:val="30"/>
          <w:szCs w:val="30"/>
          <w:lang w:eastAsia="ru-RU"/>
        </w:rPr>
      </w:pPr>
      <w:r w:rsidRPr="006540D7">
        <w:rPr>
          <w:rFonts w:ascii="Arial" w:eastAsia="Times New Roman" w:hAnsi="Arial" w:cs="Arial"/>
          <w:color w:val="856129"/>
          <w:sz w:val="30"/>
          <w:szCs w:val="30"/>
          <w:lang w:eastAsia="ru-RU"/>
        </w:rPr>
        <w:t>Введение</w:t>
      </w:r>
    </w:p>
    <w:p w14:paraId="46386F62" w14:textId="77777777" w:rsidR="006540D7" w:rsidRPr="006540D7" w:rsidRDefault="006540D7" w:rsidP="006540D7">
      <w:pPr>
        <w:shd w:val="clear" w:color="auto" w:fill="FFFFFF"/>
        <w:spacing w:after="100" w:line="240" w:lineRule="auto"/>
        <w:rPr>
          <w:rFonts w:ascii="Arial" w:eastAsia="Times New Roman" w:hAnsi="Arial" w:cs="Arial"/>
          <w:color w:val="3D3F43"/>
          <w:sz w:val="2"/>
          <w:szCs w:val="2"/>
          <w:lang w:eastAsia="ru-RU"/>
        </w:rPr>
      </w:pPr>
    </w:p>
    <w:p w14:paraId="7E15E6B4" w14:textId="77777777" w:rsidR="006540D7" w:rsidRPr="006540D7" w:rsidRDefault="006540D7" w:rsidP="006540D7">
      <w:pPr>
        <w:shd w:val="clear" w:color="auto" w:fill="FFFFFF"/>
        <w:spacing w:after="0"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br/>
        <w:t>Шоколад - это лакомство, которое по душе и взрослым, и детям, что в переводе с латинского "шоколад" означает "пища богов". Эта сладость такая вкусная, но мало кто знает, полезен или вреден шоколад для здоровья детей и подростков.</w:t>
      </w:r>
    </w:p>
    <w:p w14:paraId="29407B02"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Многие говорят: что шоколада нужно есть в меру, т.к. он вреден для здоровья: можно поправится, может отразится на артериальном давление, может развиться кариес зубов и многое другое. Одни же, наоборот, утверждает, что шоколад вызывает хорошее самочувствие, повышает жизненный тонус, даёт энергию и силу.</w:t>
      </w:r>
    </w:p>
    <w:p w14:paraId="29BBB9B2"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Ц</w:t>
      </w:r>
      <w:ins w:id="0" w:author="Unknown">
        <w:r w:rsidRPr="006540D7">
          <w:rPr>
            <w:rFonts w:ascii="Arial" w:eastAsia="Times New Roman" w:hAnsi="Arial" w:cs="Arial"/>
            <w:color w:val="000000"/>
            <w:sz w:val="24"/>
            <w:szCs w:val="24"/>
            <w:lang w:eastAsia="ru-RU"/>
          </w:rPr>
          <w:t>ель:</w:t>
        </w:r>
      </w:ins>
      <w:r w:rsidRPr="006540D7">
        <w:rPr>
          <w:rFonts w:ascii="Arial" w:eastAsia="Times New Roman" w:hAnsi="Arial" w:cs="Arial"/>
          <w:color w:val="000000"/>
          <w:sz w:val="24"/>
          <w:szCs w:val="24"/>
          <w:lang w:eastAsia="ru-RU"/>
        </w:rPr>
        <w:t> определить вреден или полезен шоколад для здоровья человека.</w:t>
      </w:r>
    </w:p>
    <w:p w14:paraId="21CF9D76"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З</w:t>
      </w:r>
      <w:ins w:id="1" w:author="Unknown">
        <w:r w:rsidRPr="006540D7">
          <w:rPr>
            <w:rFonts w:ascii="Arial" w:eastAsia="Times New Roman" w:hAnsi="Arial" w:cs="Arial"/>
            <w:color w:val="000000"/>
            <w:sz w:val="24"/>
            <w:szCs w:val="24"/>
            <w:lang w:eastAsia="ru-RU"/>
          </w:rPr>
          <w:t>адачи:</w:t>
        </w:r>
      </w:ins>
    </w:p>
    <w:p w14:paraId="34D86965" w14:textId="77777777" w:rsidR="006540D7" w:rsidRPr="006540D7" w:rsidRDefault="006540D7" w:rsidP="006540D7">
      <w:pPr>
        <w:numPr>
          <w:ilvl w:val="0"/>
          <w:numId w:val="2"/>
        </w:numPr>
        <w:shd w:val="clear" w:color="auto" w:fill="FFFFFF"/>
        <w:spacing w:after="0" w:line="384" w:lineRule="atLeast"/>
        <w:ind w:left="450"/>
        <w:jc w:val="both"/>
        <w:rPr>
          <w:rFonts w:ascii="Arial" w:eastAsia="Times New Roman" w:hAnsi="Arial" w:cs="Arial"/>
          <w:color w:val="332510"/>
          <w:sz w:val="24"/>
          <w:szCs w:val="24"/>
          <w:lang w:eastAsia="ru-RU"/>
        </w:rPr>
      </w:pPr>
      <w:r w:rsidRPr="006540D7">
        <w:rPr>
          <w:rFonts w:ascii="Arial" w:eastAsia="Times New Roman" w:hAnsi="Arial" w:cs="Arial"/>
          <w:color w:val="332510"/>
          <w:sz w:val="24"/>
          <w:szCs w:val="24"/>
          <w:lang w:eastAsia="ru-RU"/>
        </w:rPr>
        <w:t>изучить историю возникновения шоколада;</w:t>
      </w:r>
    </w:p>
    <w:p w14:paraId="6D502400" w14:textId="77777777" w:rsidR="006540D7" w:rsidRPr="006540D7" w:rsidRDefault="006540D7" w:rsidP="006540D7">
      <w:pPr>
        <w:numPr>
          <w:ilvl w:val="0"/>
          <w:numId w:val="2"/>
        </w:numPr>
        <w:shd w:val="clear" w:color="auto" w:fill="FFFFFF"/>
        <w:spacing w:after="0" w:line="384" w:lineRule="atLeast"/>
        <w:ind w:left="450"/>
        <w:jc w:val="both"/>
        <w:rPr>
          <w:rFonts w:ascii="Arial" w:eastAsia="Times New Roman" w:hAnsi="Arial" w:cs="Arial"/>
          <w:color w:val="332510"/>
          <w:sz w:val="24"/>
          <w:szCs w:val="24"/>
          <w:lang w:eastAsia="ru-RU"/>
        </w:rPr>
      </w:pPr>
      <w:r w:rsidRPr="006540D7">
        <w:rPr>
          <w:rFonts w:ascii="Arial" w:eastAsia="Times New Roman" w:hAnsi="Arial" w:cs="Arial"/>
          <w:color w:val="332510"/>
          <w:sz w:val="24"/>
          <w:szCs w:val="24"/>
          <w:lang w:eastAsia="ru-RU"/>
        </w:rPr>
        <w:t>найти интересные факты и сведения о шоколаде;</w:t>
      </w:r>
    </w:p>
    <w:p w14:paraId="36820BD0" w14:textId="77777777" w:rsidR="006540D7" w:rsidRPr="006540D7" w:rsidRDefault="006540D7" w:rsidP="006540D7">
      <w:pPr>
        <w:numPr>
          <w:ilvl w:val="0"/>
          <w:numId w:val="2"/>
        </w:numPr>
        <w:shd w:val="clear" w:color="auto" w:fill="FFFFFF"/>
        <w:spacing w:after="0" w:line="384" w:lineRule="atLeast"/>
        <w:ind w:left="450"/>
        <w:jc w:val="both"/>
        <w:rPr>
          <w:rFonts w:ascii="Arial" w:eastAsia="Times New Roman" w:hAnsi="Arial" w:cs="Arial"/>
          <w:color w:val="332510"/>
          <w:sz w:val="24"/>
          <w:szCs w:val="24"/>
          <w:lang w:eastAsia="ru-RU"/>
        </w:rPr>
      </w:pPr>
      <w:r w:rsidRPr="006540D7">
        <w:rPr>
          <w:rFonts w:ascii="Arial" w:eastAsia="Times New Roman" w:hAnsi="Arial" w:cs="Arial"/>
          <w:color w:val="332510"/>
          <w:sz w:val="24"/>
          <w:szCs w:val="24"/>
          <w:lang w:eastAsia="ru-RU"/>
        </w:rPr>
        <w:t>выявить положительные и отрицательные свойства шоколада.</w:t>
      </w:r>
    </w:p>
    <w:p w14:paraId="360BEF1F"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Актуальность темы: Шоколад является одной из часто употребляемых детьми сладостью, поэтому нам, детям, нужно знать состав продаваемого шоколада, его пищевую ценность, чтобы определить, как эта сладость влияет на наше здоровье.</w:t>
      </w:r>
    </w:p>
    <w:p w14:paraId="02E159D3" w14:textId="77777777" w:rsidR="006540D7" w:rsidRPr="006540D7" w:rsidRDefault="006540D7" w:rsidP="006540D7">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6540D7">
        <w:rPr>
          <w:rFonts w:ascii="Arial" w:eastAsia="Times New Roman" w:hAnsi="Arial" w:cs="Arial"/>
          <w:color w:val="856129"/>
          <w:sz w:val="33"/>
          <w:szCs w:val="33"/>
          <w:lang w:eastAsia="ru-RU"/>
        </w:rPr>
        <w:t>История возникновения шоколада</w:t>
      </w:r>
    </w:p>
    <w:p w14:paraId="1A3F93CD" w14:textId="77777777" w:rsidR="006540D7" w:rsidRPr="006540D7" w:rsidRDefault="006540D7" w:rsidP="006540D7">
      <w:pPr>
        <w:shd w:val="clear" w:color="auto" w:fill="FFFFFF"/>
        <w:spacing w:after="0"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lastRenderedPageBreak/>
        <w:br/>
        <w:t>Сейчас уже трудно определить откуда родом шоколад, но по одной из версий его открыли индейцы Майя, жившие на берегу Мексиканского залива. Под тенью огромных кокосовых пальм прячутся от палящего тропического солнца небольшие толстенькие деревья - крепыши, на их упругих, прочных ветвях пучками висят плоды, похожие на ярко-желтые огурцы.</w:t>
      </w:r>
    </w:p>
    <w:p w14:paraId="1415D008"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Обезьяны, попугаи и многие животные очень любят лакомиться ими. В тропиках эти деревья растут почти везде.</w:t>
      </w:r>
      <w:r w:rsidRPr="006540D7">
        <w:rPr>
          <w:rFonts w:ascii="Arial" w:eastAsia="Times New Roman" w:hAnsi="Arial" w:cs="Arial"/>
          <w:color w:val="000000"/>
          <w:sz w:val="24"/>
          <w:szCs w:val="24"/>
          <w:lang w:eastAsia="ru-RU"/>
        </w:rPr>
        <w:br/>
        <w:t>Если снять нежный причудливый плод и разрезать его, то можно увидеть ряды желтоватых семян. Каждое семя с большую фасолину. Это бобы какао. Они приписывали какао - бобам целебные, а зачастую мистические свойства, называя их божественными плодами.</w:t>
      </w:r>
    </w:p>
    <w:p w14:paraId="23DA81FF"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 xml:space="preserve">В 16 веке, в 1502 г, шоколадный напиток попробовал Христофор Колумб. Путешественник и его команда не оценили вкус напитка так как индейцы готовили его из перца и забродившего сока </w:t>
      </w:r>
      <w:proofErr w:type="spellStart"/>
      <w:proofErr w:type="gramStart"/>
      <w:r w:rsidRPr="006540D7">
        <w:rPr>
          <w:rFonts w:ascii="Arial" w:eastAsia="Times New Roman" w:hAnsi="Arial" w:cs="Arial"/>
          <w:color w:val="000000"/>
          <w:sz w:val="24"/>
          <w:szCs w:val="24"/>
          <w:lang w:eastAsia="ru-RU"/>
        </w:rPr>
        <w:t>кактуса.Но</w:t>
      </w:r>
      <w:proofErr w:type="spellEnd"/>
      <w:proofErr w:type="gramEnd"/>
      <w:r w:rsidRPr="006540D7">
        <w:rPr>
          <w:rFonts w:ascii="Arial" w:eastAsia="Times New Roman" w:hAnsi="Arial" w:cs="Arial"/>
          <w:color w:val="000000"/>
          <w:sz w:val="24"/>
          <w:szCs w:val="24"/>
          <w:lang w:eastAsia="ru-RU"/>
        </w:rPr>
        <w:t xml:space="preserve"> из-за высокой цены на какао-бобы, Колумб все же прихватил с собой несколько мешков зерен. Правда, эта ценность была потеряна европейцами, среди золотой посуды и украшений.</w:t>
      </w:r>
    </w:p>
    <w:p w14:paraId="10B9EB3B"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 xml:space="preserve">Через 17 лет, </w:t>
      </w:r>
      <w:proofErr w:type="spellStart"/>
      <w:r w:rsidRPr="006540D7">
        <w:rPr>
          <w:rFonts w:ascii="Arial" w:eastAsia="Times New Roman" w:hAnsi="Arial" w:cs="Arial"/>
          <w:color w:val="000000"/>
          <w:sz w:val="24"/>
          <w:szCs w:val="24"/>
          <w:lang w:eastAsia="ru-RU"/>
        </w:rPr>
        <w:t>Эрнау</w:t>
      </w:r>
      <w:proofErr w:type="spellEnd"/>
      <w:r w:rsidRPr="006540D7">
        <w:rPr>
          <w:rFonts w:ascii="Arial" w:eastAsia="Times New Roman" w:hAnsi="Arial" w:cs="Arial"/>
          <w:color w:val="000000"/>
          <w:sz w:val="24"/>
          <w:szCs w:val="24"/>
          <w:lang w:eastAsia="ru-RU"/>
        </w:rPr>
        <w:t xml:space="preserve"> Кортес, разоритель государства Ацтеков, покоривший Мексику, привёз к испанскому двору ацтекский рецепт шоколадного напитка и несколько сундуков, какао бобов. Он заменил в испанском напитке перец и кактус на сахар и молоко. Испанская знать оценила новый рецепт шоколада. Король Испании и вся его семья очень полюбили этот ценный и бодрящий напиток.</w:t>
      </w:r>
    </w:p>
    <w:p w14:paraId="4781F6DF"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В течении 100 лет шоколад распространился во все европейские столицы, превзойдя в цене и популярности все товары. До сих пор неизвестно кто и в какое время привез шоколад в Россию.</w:t>
      </w:r>
      <w:r w:rsidRPr="006540D7">
        <w:rPr>
          <w:rFonts w:ascii="Arial" w:eastAsia="Times New Roman" w:hAnsi="Arial" w:cs="Arial"/>
          <w:color w:val="000000"/>
          <w:sz w:val="24"/>
          <w:szCs w:val="24"/>
          <w:lang w:eastAsia="ru-RU"/>
        </w:rPr>
        <w:br/>
        <w:t xml:space="preserve">Многие предполагают что это заслуга Петра первого, автора многих нововведений в Российской империи. В некоторых исторических источниках сообщается, что </w:t>
      </w:r>
      <w:proofErr w:type="gramStart"/>
      <w:r w:rsidRPr="006540D7">
        <w:rPr>
          <w:rFonts w:ascii="Arial" w:eastAsia="Times New Roman" w:hAnsi="Arial" w:cs="Arial"/>
          <w:color w:val="000000"/>
          <w:sz w:val="24"/>
          <w:szCs w:val="24"/>
          <w:lang w:eastAsia="ru-RU"/>
        </w:rPr>
        <w:t>на ассамблеях-балах</w:t>
      </w:r>
      <w:proofErr w:type="gramEnd"/>
      <w:r w:rsidRPr="006540D7">
        <w:rPr>
          <w:rFonts w:ascii="Arial" w:eastAsia="Times New Roman" w:hAnsi="Arial" w:cs="Arial"/>
          <w:color w:val="000000"/>
          <w:sz w:val="24"/>
          <w:szCs w:val="24"/>
          <w:lang w:eastAsia="ru-RU"/>
        </w:rPr>
        <w:t xml:space="preserve"> введенных Петром I, гостей угощали шоколадом.</w:t>
      </w:r>
    </w:p>
    <w:p w14:paraId="5FE8AAF1"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 xml:space="preserve">При императрице Елизавете, существовал обычай, при Высочайшем Дворе после еды, подавалась чашка </w:t>
      </w:r>
      <w:proofErr w:type="gramStart"/>
      <w:r w:rsidRPr="006540D7">
        <w:rPr>
          <w:rFonts w:ascii="Arial" w:eastAsia="Times New Roman" w:hAnsi="Arial" w:cs="Arial"/>
          <w:color w:val="000000"/>
          <w:sz w:val="24"/>
          <w:szCs w:val="24"/>
          <w:lang w:eastAsia="ru-RU"/>
        </w:rPr>
        <w:t>шоколада .В</w:t>
      </w:r>
      <w:proofErr w:type="gramEnd"/>
      <w:r w:rsidRPr="006540D7">
        <w:rPr>
          <w:rFonts w:ascii="Arial" w:eastAsia="Times New Roman" w:hAnsi="Arial" w:cs="Arial"/>
          <w:color w:val="000000"/>
          <w:sz w:val="24"/>
          <w:szCs w:val="24"/>
          <w:lang w:eastAsia="ru-RU"/>
        </w:rPr>
        <w:t xml:space="preserve"> 18 веке шоколаду приписывались лечебные свойства. Считалось, что этот напиток продлевает </w:t>
      </w:r>
      <w:proofErr w:type="gramStart"/>
      <w:r w:rsidRPr="006540D7">
        <w:rPr>
          <w:rFonts w:ascii="Arial" w:eastAsia="Times New Roman" w:hAnsi="Arial" w:cs="Arial"/>
          <w:color w:val="000000"/>
          <w:sz w:val="24"/>
          <w:szCs w:val="24"/>
          <w:lang w:eastAsia="ru-RU"/>
        </w:rPr>
        <w:t>жизнь ,а</w:t>
      </w:r>
      <w:proofErr w:type="gramEnd"/>
      <w:r w:rsidRPr="006540D7">
        <w:rPr>
          <w:rFonts w:ascii="Arial" w:eastAsia="Times New Roman" w:hAnsi="Arial" w:cs="Arial"/>
          <w:color w:val="000000"/>
          <w:sz w:val="24"/>
          <w:szCs w:val="24"/>
          <w:lang w:eastAsia="ru-RU"/>
        </w:rPr>
        <w:t xml:space="preserve"> также лечит болезни желудка и даже лихорадку.</w:t>
      </w:r>
    </w:p>
    <w:p w14:paraId="7BF2C8E6"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 xml:space="preserve">В те времена цена на шоколад была настолько высокой, что позволить себе этот деликатес могли не многие. В 19 веке количество плантаций какао-бобов сильно возросло, и цена на шоколад стала более </w:t>
      </w:r>
      <w:proofErr w:type="gramStart"/>
      <w:r w:rsidRPr="006540D7">
        <w:rPr>
          <w:rFonts w:ascii="Arial" w:eastAsia="Times New Roman" w:hAnsi="Arial" w:cs="Arial"/>
          <w:color w:val="000000"/>
          <w:sz w:val="24"/>
          <w:szCs w:val="24"/>
          <w:lang w:eastAsia="ru-RU"/>
        </w:rPr>
        <w:t>доступной .</w:t>
      </w:r>
      <w:proofErr w:type="gramEnd"/>
      <w:r w:rsidRPr="006540D7">
        <w:rPr>
          <w:rFonts w:ascii="Arial" w:eastAsia="Times New Roman" w:hAnsi="Arial" w:cs="Arial"/>
          <w:color w:val="000000"/>
          <w:sz w:val="24"/>
          <w:szCs w:val="24"/>
          <w:lang w:eastAsia="ru-RU"/>
        </w:rPr>
        <w:t xml:space="preserve"> До конца 19 века шоколад употребляли исключительно в виде напитка, и только в конце 19 века английская фирма «Фрай и сыновья» произвела первые привычные нам плитки шоколада.</w:t>
      </w:r>
    </w:p>
    <w:p w14:paraId="2C12083B"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 xml:space="preserve">В 1876 году был изобретен новый сорт шоколада - </w:t>
      </w:r>
      <w:proofErr w:type="gramStart"/>
      <w:r w:rsidRPr="006540D7">
        <w:rPr>
          <w:rFonts w:ascii="Arial" w:eastAsia="Times New Roman" w:hAnsi="Arial" w:cs="Arial"/>
          <w:color w:val="000000"/>
          <w:sz w:val="24"/>
          <w:szCs w:val="24"/>
          <w:lang w:eastAsia="ru-RU"/>
        </w:rPr>
        <w:t>молочный .</w:t>
      </w:r>
      <w:proofErr w:type="gramEnd"/>
      <w:r w:rsidRPr="006540D7">
        <w:rPr>
          <w:rFonts w:ascii="Arial" w:eastAsia="Times New Roman" w:hAnsi="Arial" w:cs="Arial"/>
          <w:color w:val="000000"/>
          <w:sz w:val="24"/>
          <w:szCs w:val="24"/>
          <w:lang w:eastAsia="ru-RU"/>
        </w:rPr>
        <w:t xml:space="preserve"> В начале 20 века, по рецептам лучших производителей, начала производить шоколад фирма «Нестле». Горячий шоколад подавали в Петербурге прибывшим на бал гостям, чтобы можно было согреться после долгой и трудной дороги.</w:t>
      </w:r>
    </w:p>
    <w:p w14:paraId="4AD28FD5"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 xml:space="preserve">В России первыми марками шоколада стали «Красный октябрь», «Рот Фронт», «Концерн Бабаевский». России принадлежит идея приготовления шоколада с добавками, такими как цукаты, </w:t>
      </w:r>
      <w:proofErr w:type="gramStart"/>
      <w:r w:rsidRPr="006540D7">
        <w:rPr>
          <w:rFonts w:ascii="Arial" w:eastAsia="Times New Roman" w:hAnsi="Arial" w:cs="Arial"/>
          <w:color w:val="000000"/>
          <w:sz w:val="24"/>
          <w:szCs w:val="24"/>
          <w:lang w:eastAsia="ru-RU"/>
        </w:rPr>
        <w:t>ликер ,</w:t>
      </w:r>
      <w:proofErr w:type="gramEnd"/>
      <w:r w:rsidRPr="006540D7">
        <w:rPr>
          <w:rFonts w:ascii="Arial" w:eastAsia="Times New Roman" w:hAnsi="Arial" w:cs="Arial"/>
          <w:color w:val="000000"/>
          <w:sz w:val="24"/>
          <w:szCs w:val="24"/>
          <w:lang w:eastAsia="ru-RU"/>
        </w:rPr>
        <w:t xml:space="preserve"> коньяк, миндаль и изюм. Шоколад проделал </w:t>
      </w:r>
      <w:r w:rsidRPr="006540D7">
        <w:rPr>
          <w:rFonts w:ascii="Arial" w:eastAsia="Times New Roman" w:hAnsi="Arial" w:cs="Arial"/>
          <w:color w:val="000000"/>
          <w:sz w:val="24"/>
          <w:szCs w:val="24"/>
          <w:lang w:eastAsia="ru-RU"/>
        </w:rPr>
        <w:lastRenderedPageBreak/>
        <w:t>огромный путь через страны и время, от лакомства аристократов до простого населения.</w:t>
      </w:r>
    </w:p>
    <w:p w14:paraId="0AE4B466" w14:textId="77777777" w:rsidR="006540D7" w:rsidRPr="006540D7" w:rsidRDefault="006540D7" w:rsidP="006540D7">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6540D7">
        <w:rPr>
          <w:rFonts w:ascii="Arial" w:eastAsia="Times New Roman" w:hAnsi="Arial" w:cs="Arial"/>
          <w:color w:val="856129"/>
          <w:sz w:val="33"/>
          <w:szCs w:val="33"/>
          <w:lang w:eastAsia="ru-RU"/>
        </w:rPr>
        <w:t>Интересные сведения и факты о шоколаде</w:t>
      </w:r>
    </w:p>
    <w:p w14:paraId="02E9749E" w14:textId="77777777" w:rsidR="006540D7" w:rsidRPr="006540D7" w:rsidRDefault="006540D7" w:rsidP="006540D7">
      <w:pPr>
        <w:shd w:val="clear" w:color="auto" w:fill="FFFFFF"/>
        <w:spacing w:after="0"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br/>
        <w:t>В 1200—1000 годах до нашей эры индейцы Центральной Америки пили «шоколадное пиво», которое изготавливали из перебродивших плодов какао. В США с 1938 по 2013 год нельзя было купить шоколадное яйцо. Там действовал закон, который запрещает вкладывать несъедобные предметы в продукты питания.</w:t>
      </w:r>
    </w:p>
    <w:p w14:paraId="512B706B"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В 2011 года в Чикаго была изготовлена огромная плитка шоколада общим весом около 5,5 тонн. Для ее производства понадобилось примерно 800 килограмм масла какао и 600 килограмм какао порошка.</w:t>
      </w:r>
      <w:r w:rsidRPr="006540D7">
        <w:rPr>
          <w:rFonts w:ascii="Arial" w:eastAsia="Times New Roman" w:hAnsi="Arial" w:cs="Arial"/>
          <w:color w:val="000000"/>
          <w:sz w:val="24"/>
          <w:szCs w:val="24"/>
          <w:lang w:eastAsia="ru-RU"/>
        </w:rPr>
        <w:br/>
        <w:t>Марко Фанти (Италия) и его команда за 23 ч. сложила из 330 шоколадных кирпичей шоколадное иглу весом 3 т. в Перудже (Италия) 17 октября 2006 г.</w:t>
      </w:r>
    </w:p>
    <w:p w14:paraId="0A849A5C"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 xml:space="preserve">В Российской империи выпускался шоколад длиной 1 метр. Его история началась в 1877 году во время русско-турецкой войны. Первым городом, захваченным русской армией, был болгарский </w:t>
      </w:r>
      <w:proofErr w:type="spellStart"/>
      <w:r w:rsidRPr="006540D7">
        <w:rPr>
          <w:rFonts w:ascii="Arial" w:eastAsia="Times New Roman" w:hAnsi="Arial" w:cs="Arial"/>
          <w:color w:val="000000"/>
          <w:sz w:val="24"/>
          <w:szCs w:val="24"/>
          <w:lang w:eastAsia="ru-RU"/>
        </w:rPr>
        <w:t>Свищов</w:t>
      </w:r>
      <w:proofErr w:type="spellEnd"/>
      <w:r w:rsidRPr="006540D7">
        <w:rPr>
          <w:rFonts w:ascii="Arial" w:eastAsia="Times New Roman" w:hAnsi="Arial" w:cs="Arial"/>
          <w:color w:val="000000"/>
          <w:sz w:val="24"/>
          <w:szCs w:val="24"/>
          <w:lang w:eastAsia="ru-RU"/>
        </w:rPr>
        <w:t>.</w:t>
      </w:r>
    </w:p>
    <w:p w14:paraId="1C226B9A"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Российский император Александр II и главнокомандующий, великий князь Николай Николаевич, разместили свою штаб-квартиру недалеко от города и оттуда руководили боевыми действиями. Жизнь в императорском штабе сопровождалась традиционными застольями, где в меню должны были присутствовать шампанское и шоколад. Из-за сложности доставки его начали изготавливать в большой форме длиной 1 метр.</w:t>
      </w:r>
    </w:p>
    <w:p w14:paraId="6F86C4EA" w14:textId="77777777" w:rsidR="006540D7" w:rsidRPr="006540D7" w:rsidRDefault="006540D7" w:rsidP="006540D7">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6540D7">
        <w:rPr>
          <w:rFonts w:ascii="Arial" w:eastAsia="Times New Roman" w:hAnsi="Arial" w:cs="Arial"/>
          <w:color w:val="856129"/>
          <w:sz w:val="33"/>
          <w:szCs w:val="33"/>
          <w:lang w:eastAsia="ru-RU"/>
        </w:rPr>
        <w:t>Состав компонентов, и их положительное влияние</w:t>
      </w:r>
    </w:p>
    <w:p w14:paraId="203D3A46"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Перечень полезных свойств продукта, подтвержденный не рекламными презентациями, а исследованиями плюс опытом, обширный. Компетентные диетологи, врачи высказываются о влиянии на здоровье, конкретные органы и системы. Антидепрессант — употребление шоколадных сладостей улучшает настроение. Стимулятор работы сердца. Темный шоколад расширяет сосуды, устраняя препятствие кровотоку.</w:t>
      </w:r>
    </w:p>
    <w:p w14:paraId="67F14D3E"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Магний в сочетании с калием поддерживают сердечную мышцу. Защита от свободных радикалов.</w:t>
      </w:r>
      <w:r w:rsidRPr="006540D7">
        <w:rPr>
          <w:rFonts w:ascii="Arial" w:eastAsia="Times New Roman" w:hAnsi="Arial" w:cs="Arial"/>
          <w:color w:val="000000"/>
          <w:sz w:val="24"/>
          <w:szCs w:val="24"/>
          <w:lang w:eastAsia="ru-RU"/>
        </w:rPr>
        <w:br/>
        <w:t>Японские ученые доказали противораковое действие продукта, он помогает противостоять онкологии желудка, кишечника, почек, печени. Предотвращение возрастного ослабления памяти. Под воздействием какао улучшается деятельность мозговых рецепторов, отвечающих за концентрацию внимания.</w:t>
      </w:r>
    </w:p>
    <w:p w14:paraId="2F2D3E1C"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Облегчение менструального синдрома. Женщинам при месячных шоколадные сладости помогают преодолеть психологический дискомфорт, боль спазмы. Противопростудное действие.</w:t>
      </w:r>
      <w:r w:rsidRPr="006540D7">
        <w:rPr>
          <w:rFonts w:ascii="Arial" w:eastAsia="Times New Roman" w:hAnsi="Arial" w:cs="Arial"/>
          <w:color w:val="000000"/>
          <w:sz w:val="24"/>
          <w:szCs w:val="24"/>
          <w:lang w:eastAsia="ru-RU"/>
        </w:rPr>
        <w:br/>
        <w:t>Какао обладает противовоспалительным эффектом, снимает болезненность гортани, горячий шоколад помогает при бронхите. Очищение организма. Шоколадный десерт после еды помогает организму освободиться от токсинов, ускоряет метаболизм, что способствует усвояемости пищи.</w:t>
      </w:r>
    </w:p>
    <w:p w14:paraId="75B471F0"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lastRenderedPageBreak/>
        <w:t>Забота о фигуре и красоте. Употребление черного, горького шоколада способствует похудению, шоколадное обёртывание разглаживает морщины, складки, целлюлит. Антибактериальный эффект.</w:t>
      </w:r>
      <w:r w:rsidRPr="006540D7">
        <w:rPr>
          <w:rFonts w:ascii="Arial" w:eastAsia="Times New Roman" w:hAnsi="Arial" w:cs="Arial"/>
          <w:color w:val="000000"/>
          <w:sz w:val="24"/>
          <w:szCs w:val="24"/>
          <w:lang w:eastAsia="ru-RU"/>
        </w:rPr>
        <w:br/>
        <w:t>Продукт защищает зубы от кариеса, полость рта от развития инфекций. Укрепление иммунитета.</w:t>
      </w:r>
    </w:p>
    <w:p w14:paraId="2684061D"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Иммуномодулирующее действие — это стимуляции клеток, распознающих и поглощающих вредоносные антигены. Витаминный комплекс представлен В1 плюс В2 — компонентами бодрости, жизненного тонуса, антиоксидантом Е, РР — никотиновой кислотой. Микроэлементный состав — железо, магний, калий, кальций. Эти вещества необходимы женскому, мужскому, детскому организму.</w:t>
      </w:r>
    </w:p>
    <w:p w14:paraId="31EB5F2D" w14:textId="77777777" w:rsidR="006540D7" w:rsidRPr="006540D7" w:rsidRDefault="006540D7" w:rsidP="006540D7">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6540D7">
        <w:rPr>
          <w:rFonts w:ascii="Arial" w:eastAsia="Times New Roman" w:hAnsi="Arial" w:cs="Arial"/>
          <w:color w:val="856129"/>
          <w:sz w:val="33"/>
          <w:szCs w:val="33"/>
          <w:lang w:eastAsia="ru-RU"/>
        </w:rPr>
        <w:t>Состав компонентов, и их отрицательное влияние</w:t>
      </w:r>
    </w:p>
    <w:p w14:paraId="2DAF169E"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Бесконтрольное поедание шоколадок, конфет не принесёт пользу. Объевшись сладостей, люди испытывают дискомфорт в желудке, тахикардию, появляются дерматиты. Результат злоупотребления — рвота, зуд, покраснения кожи, нарушение сердцебиения, бессонница.</w:t>
      </w:r>
    </w:p>
    <w:p w14:paraId="31037A00"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Компоненты, вызывающие аномалии здоровья при неумеренном употреблении: теофиллин — способствует расстройству ЖКТ; кофеин — учащение сердцебиения, повышение давления; сахар — повышение уровня глюкозы у диабетиков, разрушение эмали зубов; углеводы — увеличение массы тела; какао-протеины — появление аллергических реакций.</w:t>
      </w:r>
    </w:p>
    <w:p w14:paraId="6D6C1A3A"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Шоколад опасен привыканием, человеку со временем хочется его всё больше. Зависимость приходится останавливать усилием воли. У многих реакция переедания выражается появлением прыщей, сыпи. Вредит пристрастие к шоколаду людям в возрасте, маленьким детям, мамам при грудном вскармливании ребёнка. Калорийность продукта зашкаливает.</w:t>
      </w:r>
    </w:p>
    <w:p w14:paraId="6737272B"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Полным, склонным к набору веса рекомендуется разбираться, какой шоколад им самый полезный. Сравнивая виды продукта необходимо обращать внимание на содержание углеводов. По этому показателю делать вывод, стоит ли покупать данную плитку. Увеличивают энергетические показатели орехи, сахар, снижают сухофрукты.</w:t>
      </w:r>
    </w:p>
    <w:p w14:paraId="49E67F74"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В темном шоколаде содержится около 85% какао плюс незначительная доля углеводов. Он не опасный для худеющих. В белом большое содержание сахара, 63% углеводов — комбинация ингредиентов, способствующая набору веса. Преимущество тёмных сортов для стройности очевидно.</w:t>
      </w:r>
    </w:p>
    <w:p w14:paraId="2AB44F06" w14:textId="77777777" w:rsidR="006540D7" w:rsidRPr="006540D7" w:rsidRDefault="006540D7" w:rsidP="006540D7">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6540D7">
        <w:rPr>
          <w:rFonts w:ascii="Arial" w:eastAsia="Times New Roman" w:hAnsi="Arial" w:cs="Arial"/>
          <w:color w:val="856129"/>
          <w:sz w:val="33"/>
          <w:szCs w:val="33"/>
          <w:lang w:eastAsia="ru-RU"/>
        </w:rPr>
        <w:t>О пользе лакомств для женщин</w:t>
      </w:r>
    </w:p>
    <w:p w14:paraId="62485066" w14:textId="77777777" w:rsidR="006540D7" w:rsidRPr="006540D7" w:rsidRDefault="006540D7" w:rsidP="006540D7">
      <w:pPr>
        <w:shd w:val="clear" w:color="auto" w:fill="FFFFFF"/>
        <w:spacing w:after="0"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br/>
        <w:t>Нервная система женщин импульсивна, чутко реагирует на внешние факторы. Снимать раздражение с помощью шоколадных сладостей — оправданный способ, помогающий восстановить психологическое равновесие, предупредить наступление стресса. Самое подходящее время употребления продукта – ПМС, характеризующийся гормональным дисбалансом с перепадами настроения.</w:t>
      </w:r>
    </w:p>
    <w:p w14:paraId="0B41543E"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lastRenderedPageBreak/>
        <w:t>Есть мнения о полезности лакомства по стимулированию либидо в комбинации с ягодным миксом из клубники плюс малина.</w:t>
      </w:r>
      <w:r w:rsidRPr="006540D7">
        <w:rPr>
          <w:rFonts w:ascii="Arial" w:eastAsia="Times New Roman" w:hAnsi="Arial" w:cs="Arial"/>
          <w:color w:val="000000"/>
          <w:sz w:val="24"/>
          <w:szCs w:val="24"/>
          <w:lang w:eastAsia="ru-RU"/>
        </w:rPr>
        <w:br/>
        <w:t>Поддерживающим стройность фигуры важно свойство продукта тормозить аппетит. Пара долек шоколада прекращает чувство голода. Беременным женщинам, во время кормления грудью вопрос пользы и вреда шоколада принципиален.</w:t>
      </w:r>
    </w:p>
    <w:p w14:paraId="64497350"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Употреблять лакомство нужно с осторожностью, поскольку оно оказывает влияние на организм матери, молоко. Полный отказ от шоколадных десертов рекомендуется при аллергических реакциях. Конкретные шоколадные процедуры здоровья и красоты: омоложение кожи, разглаживание морщин посредством использования обертываний, масок; лифтинг кожного покрова, устранение целлюлита; пилинг скрабами из какао порошка с глиной, медом, гелем для душа; массаж с шоколадным маслом.</w:t>
      </w:r>
    </w:p>
    <w:p w14:paraId="70D9A504"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Составы масок, готовятся ручным способом из растопленных плиток, сочетающимися с глиной, водорослями, пюре из фруктов и овощей. Для нормальной кожи требуется добавить протертое яблоко, жирной — хлопья геркулеса и кефир, сухой — желток плюс сметана. Воздействие смесей — 25 минут.</w:t>
      </w:r>
    </w:p>
    <w:p w14:paraId="689C8C4D"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 xml:space="preserve">Обертывания делаются из массы, полученной растапливаем плитки с добавлением масла оливок. Состав используется при обработке проблемных мест, покрывается </w:t>
      </w:r>
      <w:proofErr w:type="spellStart"/>
      <w:r w:rsidRPr="006540D7">
        <w:rPr>
          <w:rFonts w:ascii="Arial" w:eastAsia="Times New Roman" w:hAnsi="Arial" w:cs="Arial"/>
          <w:color w:val="000000"/>
          <w:sz w:val="24"/>
          <w:szCs w:val="24"/>
          <w:lang w:eastAsia="ru-RU"/>
        </w:rPr>
        <w:t>пленочкой</w:t>
      </w:r>
      <w:proofErr w:type="spellEnd"/>
      <w:r w:rsidRPr="006540D7">
        <w:rPr>
          <w:rFonts w:ascii="Arial" w:eastAsia="Times New Roman" w:hAnsi="Arial" w:cs="Arial"/>
          <w:color w:val="000000"/>
          <w:sz w:val="24"/>
          <w:szCs w:val="24"/>
          <w:lang w:eastAsia="ru-RU"/>
        </w:rPr>
        <w:t>, держится около часа.</w:t>
      </w:r>
      <w:r w:rsidRPr="006540D7">
        <w:rPr>
          <w:rFonts w:ascii="Arial" w:eastAsia="Times New Roman" w:hAnsi="Arial" w:cs="Arial"/>
          <w:color w:val="000000"/>
          <w:sz w:val="24"/>
          <w:szCs w:val="24"/>
          <w:lang w:eastAsia="ru-RU"/>
        </w:rPr>
        <w:br/>
        <w:t xml:space="preserve">Во время процедуры укрыванием одеялом создается </w:t>
      </w:r>
      <w:proofErr w:type="spellStart"/>
      <w:r w:rsidRPr="006540D7">
        <w:rPr>
          <w:rFonts w:ascii="Arial" w:eastAsia="Times New Roman" w:hAnsi="Arial" w:cs="Arial"/>
          <w:color w:val="000000"/>
          <w:sz w:val="24"/>
          <w:szCs w:val="24"/>
          <w:lang w:eastAsia="ru-RU"/>
        </w:rPr>
        <w:t>теплоэффект</w:t>
      </w:r>
      <w:proofErr w:type="spellEnd"/>
      <w:r w:rsidRPr="006540D7">
        <w:rPr>
          <w:rFonts w:ascii="Arial" w:eastAsia="Times New Roman" w:hAnsi="Arial" w:cs="Arial"/>
          <w:color w:val="000000"/>
          <w:sz w:val="24"/>
          <w:szCs w:val="24"/>
          <w:lang w:eastAsia="ru-RU"/>
        </w:rPr>
        <w:t>.</w:t>
      </w:r>
    </w:p>
    <w:p w14:paraId="58BF5DEF"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В слоях дермы от применения шоколадных смесей происходят позитивные изменения: повышается эластичность, упругость эпидермиса; стимулируются обменные процессы; сжигаются жировые наслоения; очищаются поры, выводятся токсины; кожный покров получает питательные вещества — витамины, микроэлементы, способствующие оздоровлению.</w:t>
      </w:r>
    </w:p>
    <w:p w14:paraId="40836C3F"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Употребление шоколада в пищу и снаружи строго дозируется из-за калорийности, содержания сахара.</w:t>
      </w:r>
    </w:p>
    <w:p w14:paraId="0CDC7F3D" w14:textId="77777777" w:rsidR="006540D7" w:rsidRPr="006540D7" w:rsidRDefault="006540D7" w:rsidP="006540D7">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6540D7">
        <w:rPr>
          <w:rFonts w:ascii="Arial" w:eastAsia="Times New Roman" w:hAnsi="Arial" w:cs="Arial"/>
          <w:color w:val="856129"/>
          <w:sz w:val="33"/>
          <w:szCs w:val="33"/>
          <w:lang w:eastAsia="ru-RU"/>
        </w:rPr>
        <w:t>О пользе лакомств для мужчин</w:t>
      </w:r>
    </w:p>
    <w:p w14:paraId="0209EC2E"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Позитивное воздействие продукта на мужской организм доказано наукой. Лакомство стимулирует сексуальную сферу, сердечно-сосудистую систему, устраняет зашлакованность. Как действует шоколад, какую польза и вред для здоровья мужчин он приносит, вы узнаете из списка преимуществ продукта.</w:t>
      </w:r>
    </w:p>
    <w:p w14:paraId="51B649D9"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Под воздействием лакомства активизируется мыслительная деятельность, память, концентрация внимания. Это важно мужчинам, работающим с точными приборами, преподавателям, водителям.</w:t>
      </w:r>
      <w:r w:rsidRPr="006540D7">
        <w:rPr>
          <w:rFonts w:ascii="Arial" w:eastAsia="Times New Roman" w:hAnsi="Arial" w:cs="Arial"/>
          <w:color w:val="000000"/>
          <w:sz w:val="24"/>
          <w:szCs w:val="24"/>
          <w:lang w:eastAsia="ru-RU"/>
        </w:rPr>
        <w:br/>
        <w:t>Тёмные сорта позитивно влияют на состояние зубов. Эмаль получает полноценное питание необходимыми микроэлементами, поэтому не разрушается.</w:t>
      </w:r>
    </w:p>
    <w:p w14:paraId="593BD8F5"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Плитка должна содержать не менее 75% какао, как можно меньше сахара. Магний — это стимулятор ферментных процессов, результат воздействия элемента — улучшение пищеварения, усвояемости пищи. Влияние на рецепторы ЦНС выражены стабилизацией психологического состояния. Шоколадные десерты успокаивают, повышают настроение. Детоксикация организма.</w:t>
      </w:r>
    </w:p>
    <w:p w14:paraId="67FF18A7"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lastRenderedPageBreak/>
        <w:t>Очищение от шлаков при употреблении шоколада — доказанный факт. Стимуляции потенции. Лакомство обладает тонизирующим действием, после натурального шоколадного батончика появляется бодрость, уверенность, возникают сексуальные желания. Активизация кровотока способствует крепкой эрекции.</w:t>
      </w:r>
    </w:p>
    <w:p w14:paraId="40619CDA"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О шоколаде, как афродизиаке ученые спорят до сих пор. Но дискуссия сводится к вопросу, на кого продукт действует сильнее — женщин или мужчин. То есть кушайте шоколадные конфеты сами, угощайте девушек — обоим будет польза. Врачи объясняют это влиянием компонентов тромбоцитарным эффектом.</w:t>
      </w:r>
    </w:p>
    <w:p w14:paraId="7BCB3D65"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Элементы крови не склеиваются, не дают закупориваться сосудам, предотвращая наступления инфаркта, инсульта. Подтверждено позитивное влияние лакомства по стабилизации давления, снижению холестерина.</w:t>
      </w:r>
    </w:p>
    <w:p w14:paraId="3EFF429A" w14:textId="77777777" w:rsidR="006540D7" w:rsidRPr="006540D7" w:rsidRDefault="006540D7" w:rsidP="006540D7">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6540D7">
        <w:rPr>
          <w:rFonts w:ascii="Arial" w:eastAsia="Times New Roman" w:hAnsi="Arial" w:cs="Arial"/>
          <w:color w:val="856129"/>
          <w:sz w:val="33"/>
          <w:szCs w:val="33"/>
          <w:lang w:eastAsia="ru-RU"/>
        </w:rPr>
        <w:t>Особенности шоколадного рациона для детей и пожилых</w:t>
      </w:r>
    </w:p>
    <w:p w14:paraId="61AAF1F9"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Ограничение употребления шоколадных конфет, батончиков касаются в первую очередь детей. Ребенку до года запрещается давать шоколад. Двухлетним малышам разрешается минимальное количество. С трех лет допускается включать в десертное меню конфету либо пару долек. Хорошим вариантом будет молочная мини плитка «Аленки» весом 15 граммов либо Киндер Сюрприз. Любимые детками плитки швейцарской фирмы Альпен Гольд, Милка делите на 5 частей.</w:t>
      </w:r>
    </w:p>
    <w:p w14:paraId="7611CA1A"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Выбирайте марки без орехов, чтобы ребенок не подавился. Когда малыш ест вкусное, он может поделиться с собакой, кошкой. Следите, чтобы этого не произошло, поскольку сладости — среда размножения бактерий. Шоколад польза и вред для здоровья после 50 лет — отдельная история. Стареющий организм — это когда замедляются иммунологические реакции, обменные процессы.</w:t>
      </w:r>
    </w:p>
    <w:p w14:paraId="23832FD3"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Употребление шоколадных сладостей пожилыми приводит к бессоннице, возбуждению нервной системы.</w:t>
      </w:r>
      <w:r w:rsidRPr="006540D7">
        <w:rPr>
          <w:rFonts w:ascii="Arial" w:eastAsia="Times New Roman" w:hAnsi="Arial" w:cs="Arial"/>
          <w:color w:val="000000"/>
          <w:sz w:val="24"/>
          <w:szCs w:val="24"/>
          <w:lang w:eastAsia="ru-RU"/>
        </w:rPr>
        <w:br/>
        <w:t>Сердце испытывает лишние нагрузки, поэтому кушайте конфеты реже и мало. Если у вас диабет, то выбирайте класс продукта без сахара.</w:t>
      </w:r>
    </w:p>
    <w:p w14:paraId="7ACE662C"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Допустимым заменителем считается стевия, полученная из растительного сырья. Шоколадную продукцию, предназначенную диабетикам полезно кушать людям с ожирением, склонным к тучности. Аллергикам рекомендуется изучать состав плитки.</w:t>
      </w:r>
    </w:p>
    <w:p w14:paraId="5B32B2D9"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Негативную реакцию вызывают какао, орехи, фруктовые начинки. Вывод — после 50 кушать шоколад нужно с осторожностью. Предпочтение отдавать темным сортам, белый и молочный с высокой концентрацией сахара желательно исключить из рациона.</w:t>
      </w:r>
    </w:p>
    <w:p w14:paraId="43041B41" w14:textId="77777777" w:rsidR="006540D7" w:rsidRPr="006540D7" w:rsidRDefault="006540D7" w:rsidP="006540D7">
      <w:pPr>
        <w:shd w:val="clear" w:color="auto" w:fill="FFFFFF"/>
        <w:spacing w:before="100" w:beforeAutospacing="1" w:after="100" w:afterAutospacing="1" w:line="240" w:lineRule="auto"/>
        <w:jc w:val="center"/>
        <w:outlineLvl w:val="1"/>
        <w:rPr>
          <w:rFonts w:ascii="Arial" w:eastAsia="Times New Roman" w:hAnsi="Arial" w:cs="Arial"/>
          <w:color w:val="856129"/>
          <w:sz w:val="33"/>
          <w:szCs w:val="33"/>
          <w:lang w:eastAsia="ru-RU"/>
        </w:rPr>
      </w:pPr>
      <w:r w:rsidRPr="006540D7">
        <w:rPr>
          <w:rFonts w:ascii="Arial" w:eastAsia="Times New Roman" w:hAnsi="Arial" w:cs="Arial"/>
          <w:color w:val="856129"/>
          <w:sz w:val="33"/>
          <w:szCs w:val="33"/>
          <w:lang w:eastAsia="ru-RU"/>
        </w:rPr>
        <w:t>Норма употребления продукта</w:t>
      </w:r>
    </w:p>
    <w:p w14:paraId="0F966016" w14:textId="77777777" w:rsidR="006540D7" w:rsidRPr="006540D7" w:rsidRDefault="006540D7" w:rsidP="006540D7">
      <w:pPr>
        <w:shd w:val="clear" w:color="auto" w:fill="FFFFFF"/>
        <w:spacing w:after="0"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br/>
        <w:t xml:space="preserve">Википедия характеризует шоколад как кондитерское изделие, содержащее какао-масло, порошок из плодов, различные добавки, начинки. Согласно сведениям энциклопедии создан новый сорт продукта — рубиновый. Это шоколад без добавок, </w:t>
      </w:r>
      <w:r w:rsidRPr="006540D7">
        <w:rPr>
          <w:rFonts w:ascii="Arial" w:eastAsia="Times New Roman" w:hAnsi="Arial" w:cs="Arial"/>
          <w:color w:val="000000"/>
          <w:sz w:val="24"/>
          <w:szCs w:val="24"/>
          <w:lang w:eastAsia="ru-RU"/>
        </w:rPr>
        <w:lastRenderedPageBreak/>
        <w:t xml:space="preserve">имеющий ягодный вкус и розовый оттенок. Изготавливается продукция из какао-бобов плантаций Эквадора, </w:t>
      </w:r>
      <w:proofErr w:type="spellStart"/>
      <w:r w:rsidRPr="006540D7">
        <w:rPr>
          <w:rFonts w:ascii="Arial" w:eastAsia="Times New Roman" w:hAnsi="Arial" w:cs="Arial"/>
          <w:color w:val="000000"/>
          <w:sz w:val="24"/>
          <w:szCs w:val="24"/>
          <w:lang w:eastAsia="ru-RU"/>
        </w:rPr>
        <w:t>Кот-Д'ивуара</w:t>
      </w:r>
      <w:proofErr w:type="spellEnd"/>
      <w:r w:rsidRPr="006540D7">
        <w:rPr>
          <w:rFonts w:ascii="Arial" w:eastAsia="Times New Roman" w:hAnsi="Arial" w:cs="Arial"/>
          <w:color w:val="000000"/>
          <w:sz w:val="24"/>
          <w:szCs w:val="24"/>
          <w:lang w:eastAsia="ru-RU"/>
        </w:rPr>
        <w:t>, Бразилии.</w:t>
      </w:r>
    </w:p>
    <w:p w14:paraId="16F0ECCF"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То есть технология производства сладости совершенствуется с целью снижения вредного воздействия.</w:t>
      </w:r>
      <w:r w:rsidRPr="006540D7">
        <w:rPr>
          <w:rFonts w:ascii="Arial" w:eastAsia="Times New Roman" w:hAnsi="Arial" w:cs="Arial"/>
          <w:color w:val="000000"/>
          <w:sz w:val="24"/>
          <w:szCs w:val="24"/>
          <w:lang w:eastAsia="ru-RU"/>
        </w:rPr>
        <w:br/>
        <w:t>У людей есть выбор, какие сладости покупать и кушать с пользой. Научно обоснованными нормами потребления является доза, не превышающая 40 граммов за день. Это около половины стандартной плитки. Такое количество позволит оставаться стройными, способствует хорошему настроению, даёт подпитку организму микроэлементами, витаминами.</w:t>
      </w:r>
    </w:p>
    <w:p w14:paraId="33B9793F"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540D7">
        <w:rPr>
          <w:rFonts w:ascii="Arial" w:eastAsia="Times New Roman" w:hAnsi="Arial" w:cs="Arial"/>
          <w:color w:val="000000"/>
          <w:sz w:val="24"/>
          <w:szCs w:val="24"/>
          <w:lang w:eastAsia="ru-RU"/>
        </w:rPr>
        <w:t>Если вы любите белые и молочные сорта, то сократите дозу до трети плитки, из-за повышенного содержания углеводов. На вопрос, вредно ли съедать целую плитку, кратко не ответить. Если есть потребность организма в магнии, железе, нет склонности к полноте — не вредно. Но систематическое превышение нормы не рекомендуется. Подробнее с нормами употребления можно познакомиться, посмотрев видео.</w:t>
      </w:r>
    </w:p>
    <w:p w14:paraId="6D6D3AA1" w14:textId="77777777" w:rsidR="006540D7" w:rsidRPr="006540D7" w:rsidRDefault="006540D7" w:rsidP="006540D7">
      <w:pPr>
        <w:shd w:val="clear" w:color="auto" w:fill="FFFFFF"/>
        <w:spacing w:before="100" w:beforeAutospacing="1" w:after="100" w:afterAutospacing="1" w:line="240" w:lineRule="auto"/>
        <w:jc w:val="center"/>
        <w:outlineLvl w:val="2"/>
        <w:rPr>
          <w:rFonts w:ascii="Arial" w:eastAsia="Times New Roman" w:hAnsi="Arial" w:cs="Arial"/>
          <w:color w:val="856129"/>
          <w:sz w:val="30"/>
          <w:szCs w:val="30"/>
          <w:lang w:eastAsia="ru-RU"/>
        </w:rPr>
      </w:pPr>
      <w:r w:rsidRPr="006540D7">
        <w:rPr>
          <w:rFonts w:ascii="Arial" w:eastAsia="Times New Roman" w:hAnsi="Arial" w:cs="Arial"/>
          <w:color w:val="856129"/>
          <w:sz w:val="30"/>
          <w:szCs w:val="30"/>
          <w:lang w:eastAsia="ru-RU"/>
        </w:rPr>
        <w:t>Заключение</w:t>
      </w:r>
    </w:p>
    <w:p w14:paraId="126F1D0A" w14:textId="77777777" w:rsidR="006540D7" w:rsidRPr="006540D7" w:rsidRDefault="006540D7" w:rsidP="006540D7">
      <w:pPr>
        <w:shd w:val="clear" w:color="auto" w:fill="FFFFFF"/>
        <w:spacing w:before="100" w:beforeAutospacing="1" w:after="100" w:afterAutospacing="1" w:line="240" w:lineRule="auto"/>
        <w:jc w:val="both"/>
        <w:rPr>
          <w:rFonts w:ascii="Arial" w:eastAsia="Times New Roman" w:hAnsi="Arial" w:cs="Arial"/>
          <w:color w:val="2F1A18"/>
          <w:sz w:val="18"/>
          <w:szCs w:val="18"/>
          <w:lang w:eastAsia="ru-RU"/>
        </w:rPr>
      </w:pPr>
      <w:r w:rsidRPr="006540D7">
        <w:rPr>
          <w:rFonts w:ascii="Arial" w:eastAsia="Times New Roman" w:hAnsi="Arial" w:cs="Arial"/>
          <w:color w:val="000000"/>
          <w:sz w:val="24"/>
          <w:szCs w:val="24"/>
          <w:lang w:eastAsia="ru-RU"/>
        </w:rPr>
        <w:t>В заключении хочу сказать, что изучение пользы, вреда шоколадных изделий — это не теоретический проект по обогащению знаний о продуктах. Информация имеет практическое значение для здоровья. Требование, которое нельзя нарушать при употреблении шоколада — умеренность. Примите к сведению возрастные ограничения, реакции организма, противопоказания для аллергиков, диабетиков, страдающих ожирением.</w:t>
      </w:r>
    </w:p>
    <w:p w14:paraId="4BB9C77F" w14:textId="77777777" w:rsidR="00E555C3" w:rsidRDefault="00E555C3"/>
    <w:sectPr w:rsidR="00E55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426"/>
    <w:multiLevelType w:val="multilevel"/>
    <w:tmpl w:val="695A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E6FC3"/>
    <w:multiLevelType w:val="multilevel"/>
    <w:tmpl w:val="B4747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3F192B"/>
    <w:multiLevelType w:val="multilevel"/>
    <w:tmpl w:val="65F8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469E4"/>
    <w:multiLevelType w:val="multilevel"/>
    <w:tmpl w:val="5864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88"/>
    <w:rsid w:val="00523588"/>
    <w:rsid w:val="006540D7"/>
    <w:rsid w:val="00E271BA"/>
    <w:rsid w:val="00E55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CA3D"/>
  <w15:chartTrackingRefBased/>
  <w15:docId w15:val="{C9227F56-8686-46B7-AF52-FD1D322A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75863">
      <w:bodyDiv w:val="1"/>
      <w:marLeft w:val="0"/>
      <w:marRight w:val="0"/>
      <w:marTop w:val="0"/>
      <w:marBottom w:val="0"/>
      <w:divBdr>
        <w:top w:val="none" w:sz="0" w:space="0" w:color="auto"/>
        <w:left w:val="none" w:sz="0" w:space="0" w:color="auto"/>
        <w:bottom w:val="none" w:sz="0" w:space="0" w:color="auto"/>
        <w:right w:val="none" w:sz="0" w:space="0" w:color="auto"/>
      </w:divBdr>
      <w:divsChild>
        <w:div w:id="429468900">
          <w:marLeft w:val="0"/>
          <w:marRight w:val="0"/>
          <w:marTop w:val="0"/>
          <w:marBottom w:val="0"/>
          <w:divBdr>
            <w:top w:val="none" w:sz="0" w:space="0" w:color="auto"/>
            <w:left w:val="none" w:sz="0" w:space="0" w:color="auto"/>
            <w:bottom w:val="none" w:sz="0" w:space="0" w:color="auto"/>
            <w:right w:val="none" w:sz="0" w:space="0" w:color="auto"/>
          </w:divBdr>
          <w:divsChild>
            <w:div w:id="834800091">
              <w:marLeft w:val="0"/>
              <w:marRight w:val="0"/>
              <w:marTop w:val="0"/>
              <w:marBottom w:val="0"/>
              <w:divBdr>
                <w:top w:val="none" w:sz="0" w:space="0" w:color="auto"/>
                <w:left w:val="none" w:sz="0" w:space="0" w:color="auto"/>
                <w:bottom w:val="none" w:sz="0" w:space="0" w:color="auto"/>
                <w:right w:val="none" w:sz="0" w:space="0" w:color="auto"/>
              </w:divBdr>
              <w:divsChild>
                <w:div w:id="1733262296">
                  <w:marLeft w:val="0"/>
                  <w:marRight w:val="0"/>
                  <w:marTop w:val="0"/>
                  <w:marBottom w:val="0"/>
                  <w:divBdr>
                    <w:top w:val="none" w:sz="0" w:space="0" w:color="auto"/>
                    <w:left w:val="none" w:sz="0" w:space="0" w:color="auto"/>
                    <w:bottom w:val="none" w:sz="0" w:space="0" w:color="auto"/>
                    <w:right w:val="none" w:sz="0" w:space="0" w:color="auto"/>
                  </w:divBdr>
                  <w:divsChild>
                    <w:div w:id="31460949">
                      <w:marLeft w:val="0"/>
                      <w:marRight w:val="0"/>
                      <w:marTop w:val="0"/>
                      <w:marBottom w:val="0"/>
                      <w:divBdr>
                        <w:top w:val="none" w:sz="0" w:space="0" w:color="auto"/>
                        <w:left w:val="none" w:sz="0" w:space="0" w:color="auto"/>
                        <w:bottom w:val="none" w:sz="0" w:space="0" w:color="auto"/>
                        <w:right w:val="none" w:sz="0" w:space="0" w:color="auto"/>
                      </w:divBdr>
                      <w:divsChild>
                        <w:div w:id="1738284407">
                          <w:marLeft w:val="0"/>
                          <w:marRight w:val="0"/>
                          <w:marTop w:val="0"/>
                          <w:marBottom w:val="0"/>
                          <w:divBdr>
                            <w:top w:val="none" w:sz="0" w:space="0" w:color="auto"/>
                            <w:left w:val="none" w:sz="0" w:space="0" w:color="auto"/>
                            <w:bottom w:val="none" w:sz="0" w:space="0" w:color="auto"/>
                            <w:right w:val="none" w:sz="0" w:space="0" w:color="auto"/>
                          </w:divBdr>
                          <w:divsChild>
                            <w:div w:id="448622966">
                              <w:marLeft w:val="0"/>
                              <w:marRight w:val="0"/>
                              <w:marTop w:val="0"/>
                              <w:marBottom w:val="0"/>
                              <w:divBdr>
                                <w:top w:val="none" w:sz="0" w:space="0" w:color="auto"/>
                                <w:left w:val="none" w:sz="0" w:space="0" w:color="auto"/>
                                <w:bottom w:val="none" w:sz="0" w:space="0" w:color="auto"/>
                                <w:right w:val="none" w:sz="0" w:space="0" w:color="auto"/>
                              </w:divBdr>
                              <w:divsChild>
                                <w:div w:id="1322080790">
                                  <w:marLeft w:val="75"/>
                                  <w:marRight w:val="75"/>
                                  <w:marTop w:val="150"/>
                                  <w:marBottom w:val="150"/>
                                  <w:divBdr>
                                    <w:top w:val="none" w:sz="0" w:space="0" w:color="auto"/>
                                    <w:left w:val="none" w:sz="0" w:space="0" w:color="auto"/>
                                    <w:bottom w:val="none" w:sz="0" w:space="0" w:color="auto"/>
                                    <w:right w:val="none" w:sz="0" w:space="0" w:color="auto"/>
                                  </w:divBdr>
                                  <w:divsChild>
                                    <w:div w:id="753940616">
                                      <w:marLeft w:val="0"/>
                                      <w:marRight w:val="0"/>
                                      <w:marTop w:val="0"/>
                                      <w:marBottom w:val="0"/>
                                      <w:divBdr>
                                        <w:top w:val="none" w:sz="0" w:space="0" w:color="auto"/>
                                        <w:left w:val="none" w:sz="0" w:space="0" w:color="auto"/>
                                        <w:bottom w:val="none" w:sz="0" w:space="0" w:color="auto"/>
                                        <w:right w:val="none" w:sz="0" w:space="0" w:color="auto"/>
                                      </w:divBdr>
                                      <w:divsChild>
                                        <w:div w:id="277831221">
                                          <w:marLeft w:val="0"/>
                                          <w:marRight w:val="0"/>
                                          <w:marTop w:val="0"/>
                                          <w:marBottom w:val="0"/>
                                          <w:divBdr>
                                            <w:top w:val="none" w:sz="0" w:space="0" w:color="auto"/>
                                            <w:left w:val="none" w:sz="0" w:space="0" w:color="auto"/>
                                            <w:bottom w:val="none" w:sz="0" w:space="0" w:color="auto"/>
                                            <w:right w:val="none" w:sz="0" w:space="0" w:color="auto"/>
                                          </w:divBdr>
                                          <w:divsChild>
                                            <w:div w:id="150023949">
                                              <w:marLeft w:val="0"/>
                                              <w:marRight w:val="0"/>
                                              <w:marTop w:val="75"/>
                                              <w:marBottom w:val="0"/>
                                              <w:divBdr>
                                                <w:top w:val="none" w:sz="0" w:space="0" w:color="auto"/>
                                                <w:left w:val="none" w:sz="0" w:space="0" w:color="auto"/>
                                                <w:bottom w:val="none" w:sz="0" w:space="0" w:color="auto"/>
                                                <w:right w:val="none" w:sz="0" w:space="0" w:color="auto"/>
                                              </w:divBdr>
                                              <w:divsChild>
                                                <w:div w:id="1704473667">
                                                  <w:marLeft w:val="0"/>
                                                  <w:marRight w:val="0"/>
                                                  <w:marTop w:val="0"/>
                                                  <w:marBottom w:val="0"/>
                                                  <w:divBdr>
                                                    <w:top w:val="none" w:sz="0" w:space="0" w:color="auto"/>
                                                    <w:left w:val="none" w:sz="0" w:space="0" w:color="auto"/>
                                                    <w:bottom w:val="none" w:sz="0" w:space="0" w:color="auto"/>
                                                    <w:right w:val="none" w:sz="0" w:space="0" w:color="auto"/>
                                                  </w:divBdr>
                                                  <w:divsChild>
                                                    <w:div w:id="1014190822">
                                                      <w:marLeft w:val="0"/>
                                                      <w:marRight w:val="0"/>
                                                      <w:marTop w:val="0"/>
                                                      <w:marBottom w:val="0"/>
                                                      <w:divBdr>
                                                        <w:top w:val="none" w:sz="0" w:space="0" w:color="auto"/>
                                                        <w:left w:val="none" w:sz="0" w:space="0" w:color="auto"/>
                                                        <w:bottom w:val="none" w:sz="0" w:space="0" w:color="auto"/>
                                                        <w:right w:val="none" w:sz="0" w:space="0" w:color="auto"/>
                                                      </w:divBdr>
                                                      <w:divsChild>
                                                        <w:div w:id="1687906883">
                                                          <w:marLeft w:val="0"/>
                                                          <w:marRight w:val="0"/>
                                                          <w:marTop w:val="0"/>
                                                          <w:marBottom w:val="0"/>
                                                          <w:divBdr>
                                                            <w:top w:val="none" w:sz="0" w:space="0" w:color="auto"/>
                                                            <w:left w:val="none" w:sz="0" w:space="0" w:color="auto"/>
                                                            <w:bottom w:val="none" w:sz="0" w:space="0" w:color="auto"/>
                                                            <w:right w:val="none" w:sz="0" w:space="0" w:color="auto"/>
                                                          </w:divBdr>
                                                          <w:divsChild>
                                                            <w:div w:id="632253176">
                                                              <w:marLeft w:val="0"/>
                                                              <w:marRight w:val="0"/>
                                                              <w:marTop w:val="0"/>
                                                              <w:marBottom w:val="0"/>
                                                              <w:divBdr>
                                                                <w:top w:val="none" w:sz="0" w:space="0" w:color="auto"/>
                                                                <w:left w:val="none" w:sz="0" w:space="0" w:color="auto"/>
                                                                <w:bottom w:val="none" w:sz="0" w:space="0" w:color="auto"/>
                                                                <w:right w:val="none" w:sz="0" w:space="0" w:color="auto"/>
                                                              </w:divBdr>
                                                              <w:divsChild>
                                                                <w:div w:id="1718092157">
                                                                  <w:marLeft w:val="0"/>
                                                                  <w:marRight w:val="0"/>
                                                                  <w:marTop w:val="0"/>
                                                                  <w:marBottom w:val="0"/>
                                                                  <w:divBdr>
                                                                    <w:top w:val="none" w:sz="0" w:space="0" w:color="auto"/>
                                                                    <w:left w:val="none" w:sz="0" w:space="0" w:color="auto"/>
                                                                    <w:bottom w:val="none" w:sz="0" w:space="0" w:color="auto"/>
                                                                    <w:right w:val="none" w:sz="0" w:space="0" w:color="auto"/>
                                                                  </w:divBdr>
                                                                  <w:divsChild>
                                                                    <w:div w:id="904022681">
                                                                      <w:marLeft w:val="75"/>
                                                                      <w:marRight w:val="75"/>
                                                                      <w:marTop w:val="150"/>
                                                                      <w:marBottom w:val="150"/>
                                                                      <w:divBdr>
                                                                        <w:top w:val="none" w:sz="0" w:space="0" w:color="auto"/>
                                                                        <w:left w:val="none" w:sz="0" w:space="0" w:color="auto"/>
                                                                        <w:bottom w:val="none" w:sz="0" w:space="0" w:color="auto"/>
                                                                        <w:right w:val="none" w:sz="0" w:space="0" w:color="auto"/>
                                                                      </w:divBdr>
                                                                      <w:divsChild>
                                                                        <w:div w:id="756168816">
                                                                          <w:marLeft w:val="0"/>
                                                                          <w:marRight w:val="0"/>
                                                                          <w:marTop w:val="0"/>
                                                                          <w:marBottom w:val="0"/>
                                                                          <w:divBdr>
                                                                            <w:top w:val="none" w:sz="0" w:space="0" w:color="auto"/>
                                                                            <w:left w:val="none" w:sz="0" w:space="0" w:color="auto"/>
                                                                            <w:bottom w:val="none" w:sz="0" w:space="0" w:color="auto"/>
                                                                            <w:right w:val="none" w:sz="0" w:space="0" w:color="auto"/>
                                                                          </w:divBdr>
                                                                          <w:divsChild>
                                                                            <w:div w:id="1814323705">
                                                                              <w:marLeft w:val="0"/>
                                                                              <w:marRight w:val="0"/>
                                                                              <w:marTop w:val="0"/>
                                                                              <w:marBottom w:val="0"/>
                                                                              <w:divBdr>
                                                                                <w:top w:val="none" w:sz="0" w:space="0" w:color="auto"/>
                                                                                <w:left w:val="none" w:sz="0" w:space="0" w:color="auto"/>
                                                                                <w:bottom w:val="none" w:sz="0" w:space="0" w:color="auto"/>
                                                                                <w:right w:val="none" w:sz="0" w:space="0" w:color="auto"/>
                                                                              </w:divBdr>
                                                                              <w:divsChild>
                                                                                <w:div w:id="4673207">
                                                                                  <w:marLeft w:val="0"/>
                                                                                  <w:marRight w:val="0"/>
                                                                                  <w:marTop w:val="75"/>
                                                                                  <w:marBottom w:val="0"/>
                                                                                  <w:divBdr>
                                                                                    <w:top w:val="none" w:sz="0" w:space="0" w:color="auto"/>
                                                                                    <w:left w:val="none" w:sz="0" w:space="0" w:color="auto"/>
                                                                                    <w:bottom w:val="none" w:sz="0" w:space="0" w:color="auto"/>
                                                                                    <w:right w:val="none" w:sz="0" w:space="0" w:color="auto"/>
                                                                                  </w:divBdr>
                                                                                  <w:divsChild>
                                                                                    <w:div w:id="1228565134">
                                                                                      <w:marLeft w:val="0"/>
                                                                                      <w:marRight w:val="0"/>
                                                                                      <w:marTop w:val="0"/>
                                                                                      <w:marBottom w:val="0"/>
                                                                                      <w:divBdr>
                                                                                        <w:top w:val="none" w:sz="0" w:space="0" w:color="auto"/>
                                                                                        <w:left w:val="none" w:sz="0" w:space="0" w:color="auto"/>
                                                                                        <w:bottom w:val="none" w:sz="0" w:space="0" w:color="auto"/>
                                                                                        <w:right w:val="none" w:sz="0" w:space="0" w:color="auto"/>
                                                                                      </w:divBdr>
                                                                                      <w:divsChild>
                                                                                        <w:div w:id="902721412">
                                                                                          <w:marLeft w:val="0"/>
                                                                                          <w:marRight w:val="0"/>
                                                                                          <w:marTop w:val="0"/>
                                                                                          <w:marBottom w:val="0"/>
                                                                                          <w:divBdr>
                                                                                            <w:top w:val="none" w:sz="0" w:space="0" w:color="auto"/>
                                                                                            <w:left w:val="none" w:sz="0" w:space="0" w:color="auto"/>
                                                                                            <w:bottom w:val="none" w:sz="0" w:space="0" w:color="auto"/>
                                                                                            <w:right w:val="none" w:sz="0" w:space="0" w:color="auto"/>
                                                                                          </w:divBdr>
                                                                                          <w:divsChild>
                                                                                            <w:div w:id="535313290">
                                                                                              <w:marLeft w:val="0"/>
                                                                                              <w:marRight w:val="0"/>
                                                                                              <w:marTop w:val="0"/>
                                                                                              <w:marBottom w:val="0"/>
                                                                                              <w:divBdr>
                                                                                                <w:top w:val="none" w:sz="0" w:space="0" w:color="auto"/>
                                                                                                <w:left w:val="none" w:sz="0" w:space="0" w:color="auto"/>
                                                                                                <w:bottom w:val="none" w:sz="0" w:space="0" w:color="auto"/>
                                                                                                <w:right w:val="none" w:sz="0" w:space="0" w:color="auto"/>
                                                                                              </w:divBdr>
                                                                                              <w:divsChild>
                                                                                                <w:div w:id="561907343">
                                                                                                  <w:marLeft w:val="0"/>
                                                                                                  <w:marRight w:val="0"/>
                                                                                                  <w:marTop w:val="0"/>
                                                                                                  <w:marBottom w:val="0"/>
                                                                                                  <w:divBdr>
                                                                                                    <w:top w:val="none" w:sz="0" w:space="0" w:color="auto"/>
                                                                                                    <w:left w:val="none" w:sz="0" w:space="0" w:color="auto"/>
                                                                                                    <w:bottom w:val="none" w:sz="0" w:space="0" w:color="auto"/>
                                                                                                    <w:right w:val="none" w:sz="0" w:space="0" w:color="auto"/>
                                                                                                  </w:divBdr>
                                                                                                  <w:divsChild>
                                                                                                    <w:div w:id="1394235508">
                                                                                                      <w:marLeft w:val="0"/>
                                                                                                      <w:marRight w:val="0"/>
                                                                                                      <w:marTop w:val="0"/>
                                                                                                      <w:marBottom w:val="0"/>
                                                                                                      <w:divBdr>
                                                                                                        <w:top w:val="none" w:sz="0" w:space="0" w:color="auto"/>
                                                                                                        <w:left w:val="none" w:sz="0" w:space="0" w:color="auto"/>
                                                                                                        <w:bottom w:val="none" w:sz="0" w:space="0" w:color="auto"/>
                                                                                                        <w:right w:val="none" w:sz="0" w:space="0" w:color="auto"/>
                                                                                                      </w:divBdr>
                                                                                                      <w:divsChild>
                                                                                                        <w:div w:id="1541360140">
                                                                                                          <w:marLeft w:val="0"/>
                                                                                                          <w:marRight w:val="0"/>
                                                                                                          <w:marTop w:val="300"/>
                                                                                                          <w:marBottom w:val="0"/>
                                                                                                          <w:divBdr>
                                                                                                            <w:top w:val="none" w:sz="0" w:space="0" w:color="auto"/>
                                                                                                            <w:left w:val="none" w:sz="0" w:space="0" w:color="auto"/>
                                                                                                            <w:bottom w:val="none" w:sz="0" w:space="0" w:color="auto"/>
                                                                                                            <w:right w:val="none" w:sz="0" w:space="0" w:color="auto"/>
                                                                                                          </w:divBdr>
                                                                                                          <w:divsChild>
                                                                                                            <w:div w:id="436408083">
                                                                                                              <w:marLeft w:val="0"/>
                                                                                                              <w:marRight w:val="0"/>
                                                                                                              <w:marTop w:val="0"/>
                                                                                                              <w:marBottom w:val="0"/>
                                                                                                              <w:divBdr>
                                                                                                                <w:top w:val="none" w:sz="0" w:space="0" w:color="auto"/>
                                                                                                                <w:left w:val="none" w:sz="0" w:space="0" w:color="auto"/>
                                                                                                                <w:bottom w:val="none" w:sz="0" w:space="0" w:color="auto"/>
                                                                                                                <w:right w:val="none" w:sz="0" w:space="0" w:color="auto"/>
                                                                                                              </w:divBdr>
                                                                                                              <w:divsChild>
                                                                                                                <w:div w:id="808328325">
                                                                                                                  <w:marLeft w:val="0"/>
                                                                                                                  <w:marRight w:val="0"/>
                                                                                                                  <w:marTop w:val="0"/>
                                                                                                                  <w:marBottom w:val="0"/>
                                                                                                                  <w:divBdr>
                                                                                                                    <w:top w:val="none" w:sz="0" w:space="0" w:color="auto"/>
                                                                                                                    <w:left w:val="none" w:sz="0" w:space="0" w:color="auto"/>
                                                                                                                    <w:bottom w:val="none" w:sz="0" w:space="0" w:color="auto"/>
                                                                                                                    <w:right w:val="none" w:sz="0" w:space="0" w:color="auto"/>
                                                                                                                  </w:divBdr>
                                                                                                                  <w:divsChild>
                                                                                                                    <w:div w:id="1140536952">
                                                                                                                      <w:marLeft w:val="0"/>
                                                                                                                      <w:marRight w:val="0"/>
                                                                                                                      <w:marTop w:val="0"/>
                                                                                                                      <w:marBottom w:val="0"/>
                                                                                                                      <w:divBdr>
                                                                                                                        <w:top w:val="none" w:sz="0" w:space="0" w:color="auto"/>
                                                                                                                        <w:left w:val="none" w:sz="0" w:space="0" w:color="auto"/>
                                                                                                                        <w:bottom w:val="none" w:sz="0" w:space="0" w:color="auto"/>
                                                                                                                        <w:right w:val="none" w:sz="0" w:space="0" w:color="auto"/>
                                                                                                                      </w:divBdr>
                                                                                                                      <w:divsChild>
                                                                                                                        <w:div w:id="507327346">
                                                                                                                          <w:marLeft w:val="0"/>
                                                                                                                          <w:marRight w:val="0"/>
                                                                                                                          <w:marTop w:val="100"/>
                                                                                                                          <w:marBottom w:val="100"/>
                                                                                                                          <w:divBdr>
                                                                                                                            <w:top w:val="none" w:sz="0" w:space="0" w:color="auto"/>
                                                                                                                            <w:left w:val="none" w:sz="0" w:space="0" w:color="auto"/>
                                                                                                                            <w:bottom w:val="none" w:sz="0" w:space="0" w:color="auto"/>
                                                                                                                            <w:right w:val="none" w:sz="0" w:space="0" w:color="auto"/>
                                                                                                                          </w:divBdr>
                                                                                                                          <w:divsChild>
                                                                                                                            <w:div w:id="109982968">
                                                                                                                              <w:marLeft w:val="0"/>
                                                                                                                              <w:marRight w:val="0"/>
                                                                                                                              <w:marTop w:val="100"/>
                                                                                                                              <w:marBottom w:val="100"/>
                                                                                                                              <w:divBdr>
                                                                                                                                <w:top w:val="none" w:sz="0" w:space="0" w:color="auto"/>
                                                                                                                                <w:left w:val="none" w:sz="0" w:space="0" w:color="auto"/>
                                                                                                                                <w:bottom w:val="none" w:sz="0" w:space="0" w:color="auto"/>
                                                                                                                                <w:right w:val="none" w:sz="0" w:space="0" w:color="auto"/>
                                                                                                                              </w:divBdr>
                                                                                                                              <w:divsChild>
                                                                                                                                <w:div w:id="810168437">
                                                                                                                                  <w:marLeft w:val="0"/>
                                                                                                                                  <w:marRight w:val="0"/>
                                                                                                                                  <w:marTop w:val="0"/>
                                                                                                                                  <w:marBottom w:val="0"/>
                                                                                                                                  <w:divBdr>
                                                                                                                                    <w:top w:val="none" w:sz="0" w:space="0" w:color="auto"/>
                                                                                                                                    <w:left w:val="none" w:sz="0" w:space="0" w:color="auto"/>
                                                                                                                                    <w:bottom w:val="none" w:sz="0" w:space="0" w:color="auto"/>
                                                                                                                                    <w:right w:val="none" w:sz="0" w:space="0" w:color="auto"/>
                                                                                                                                  </w:divBdr>
                                                                                                                                  <w:divsChild>
                                                                                                                                    <w:div w:id="360086354">
                                                                                                                                      <w:marLeft w:val="0"/>
                                                                                                                                      <w:marRight w:val="0"/>
                                                                                                                                      <w:marTop w:val="0"/>
                                                                                                                                      <w:marBottom w:val="0"/>
                                                                                                                                      <w:divBdr>
                                                                                                                                        <w:top w:val="none" w:sz="0" w:space="0" w:color="auto"/>
                                                                                                                                        <w:left w:val="none" w:sz="0" w:space="0" w:color="auto"/>
                                                                                                                                        <w:bottom w:val="none" w:sz="0" w:space="0" w:color="auto"/>
                                                                                                                                        <w:right w:val="none" w:sz="0" w:space="0" w:color="auto"/>
                                                                                                                                      </w:divBdr>
                                                                                                                                      <w:divsChild>
                                                                                                                                        <w:div w:id="108745090">
                                                                                                                                          <w:marLeft w:val="0"/>
                                                                                                                                          <w:marRight w:val="0"/>
                                                                                                                                          <w:marTop w:val="0"/>
                                                                                                                                          <w:marBottom w:val="0"/>
                                                                                                                                          <w:divBdr>
                                                                                                                                            <w:top w:val="none" w:sz="0" w:space="0" w:color="auto"/>
                                                                                                                                            <w:left w:val="none" w:sz="0" w:space="0" w:color="auto"/>
                                                                                                                                            <w:bottom w:val="none" w:sz="0" w:space="0" w:color="auto"/>
                                                                                                                                            <w:right w:val="none" w:sz="0" w:space="0" w:color="auto"/>
                                                                                                                                          </w:divBdr>
                                                                                                                                          <w:divsChild>
                                                                                                                                            <w:div w:id="92869130">
                                                                                                                                              <w:marLeft w:val="0"/>
                                                                                                                                              <w:marRight w:val="0"/>
                                                                                                                                              <w:marTop w:val="0"/>
                                                                                                                                              <w:marBottom w:val="0"/>
                                                                                                                                              <w:divBdr>
                                                                                                                                                <w:top w:val="none" w:sz="0" w:space="0" w:color="auto"/>
                                                                                                                                                <w:left w:val="none" w:sz="0" w:space="0" w:color="auto"/>
                                                                                                                                                <w:bottom w:val="none" w:sz="0" w:space="0" w:color="auto"/>
                                                                                                                                                <w:right w:val="none" w:sz="0" w:space="0" w:color="auto"/>
                                                                                                                                              </w:divBdr>
                                                                                                                                              <w:divsChild>
                                                                                                                                                <w:div w:id="901911693">
                                                                                                                                                  <w:marLeft w:val="0"/>
                                                                                                                                                  <w:marRight w:val="0"/>
                                                                                                                                                  <w:marTop w:val="0"/>
                                                                                                                                                  <w:marBottom w:val="0"/>
                                                                                                                                                  <w:divBdr>
                                                                                                                                                    <w:top w:val="none" w:sz="0" w:space="0" w:color="auto"/>
                                                                                                                                                    <w:left w:val="none" w:sz="0" w:space="0" w:color="auto"/>
                                                                                                                                                    <w:bottom w:val="none" w:sz="0" w:space="0" w:color="auto"/>
                                                                                                                                                    <w:right w:val="none" w:sz="0" w:space="0" w:color="auto"/>
                                                                                                                                                  </w:divBdr>
                                                                                                                                                  <w:divsChild>
                                                                                                                                                    <w:div w:id="1578129124">
                                                                                                                                                      <w:marLeft w:val="0"/>
                                                                                                                                                      <w:marRight w:val="0"/>
                                                                                                                                                      <w:marTop w:val="0"/>
                                                                                                                                                      <w:marBottom w:val="0"/>
                                                                                                                                                      <w:divBdr>
                                                                                                                                                        <w:top w:val="none" w:sz="0" w:space="0" w:color="auto"/>
                                                                                                                                                        <w:left w:val="none" w:sz="0" w:space="0" w:color="auto"/>
                                                                                                                                                        <w:bottom w:val="none" w:sz="0" w:space="0" w:color="auto"/>
                                                                                                                                                        <w:right w:val="none" w:sz="0" w:space="0" w:color="auto"/>
                                                                                                                                                      </w:divBdr>
                                                                                                                                                      <w:divsChild>
                                                                                                                                                        <w:div w:id="695229135">
                                                                                                                                                          <w:marLeft w:val="0"/>
                                                                                                                                                          <w:marRight w:val="0"/>
                                                                                                                                                          <w:marTop w:val="0"/>
                                                                                                                                                          <w:marBottom w:val="0"/>
                                                                                                                                                          <w:divBdr>
                                                                                                                                                            <w:top w:val="none" w:sz="0" w:space="0" w:color="auto"/>
                                                                                                                                                            <w:left w:val="none" w:sz="0" w:space="0" w:color="auto"/>
                                                                                                                                                            <w:bottom w:val="none" w:sz="0" w:space="0" w:color="auto"/>
                                                                                                                                                            <w:right w:val="none" w:sz="0" w:space="0" w:color="auto"/>
                                                                                                                                                          </w:divBdr>
                                                                                                                                                          <w:divsChild>
                                                                                                                                                            <w:div w:id="1909150093">
                                                                                                                                                              <w:marLeft w:val="0"/>
                                                                                                                                                              <w:marRight w:val="0"/>
                                                                                                                                                              <w:marTop w:val="0"/>
                                                                                                                                                              <w:marBottom w:val="0"/>
                                                                                                                                                              <w:divBdr>
                                                                                                                                                                <w:top w:val="none" w:sz="0" w:space="0" w:color="auto"/>
                                                                                                                                                                <w:left w:val="none" w:sz="0" w:space="0" w:color="auto"/>
                                                                                                                                                                <w:bottom w:val="none" w:sz="0" w:space="0" w:color="auto"/>
                                                                                                                                                                <w:right w:val="none" w:sz="0" w:space="0" w:color="auto"/>
                                                                                                                                                              </w:divBdr>
                                                                                                                                                              <w:divsChild>
                                                                                                                                                                <w:div w:id="1230461905">
                                                                                                                                                                  <w:marLeft w:val="0"/>
                                                                                                                                                                  <w:marRight w:val="0"/>
                                                                                                                                                                  <w:marTop w:val="0"/>
                                                                                                                                                                  <w:marBottom w:val="0"/>
                                                                                                                                                                  <w:divBdr>
                                                                                                                                                                    <w:top w:val="none" w:sz="0" w:space="0" w:color="auto"/>
                                                                                                                                                                    <w:left w:val="none" w:sz="0" w:space="0" w:color="auto"/>
                                                                                                                                                                    <w:bottom w:val="none" w:sz="0" w:space="0" w:color="auto"/>
                                                                                                                                                                    <w:right w:val="none" w:sz="0" w:space="0" w:color="auto"/>
                                                                                                                                                                  </w:divBdr>
                                                                                                                                                                  <w:divsChild>
                                                                                                                                                                    <w:div w:id="167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7984">
                                                                                                                                                      <w:marLeft w:val="0"/>
                                                                                                                                                      <w:marRight w:val="0"/>
                                                                                                                                                      <w:marTop w:val="0"/>
                                                                                                                                                      <w:marBottom w:val="0"/>
                                                                                                                                                      <w:divBdr>
                                                                                                                                                        <w:top w:val="none" w:sz="0" w:space="0" w:color="auto"/>
                                                                                                                                                        <w:left w:val="none" w:sz="0" w:space="0" w:color="auto"/>
                                                                                                                                                        <w:bottom w:val="none" w:sz="0" w:space="0" w:color="auto"/>
                                                                                                                                                        <w:right w:val="none" w:sz="0" w:space="0" w:color="auto"/>
                                                                                                                                                      </w:divBdr>
                                                                                                                                                      <w:divsChild>
                                                                                                                                                        <w:div w:id="1122571422">
                                                                                                                                                          <w:marLeft w:val="0"/>
                                                                                                                                                          <w:marRight w:val="0"/>
                                                                                                                                                          <w:marTop w:val="0"/>
                                                                                                                                                          <w:marBottom w:val="0"/>
                                                                                                                                                          <w:divBdr>
                                                                                                                                                            <w:top w:val="none" w:sz="0" w:space="0" w:color="auto"/>
                                                                                                                                                            <w:left w:val="none" w:sz="0" w:space="0" w:color="auto"/>
                                                                                                                                                            <w:bottom w:val="none" w:sz="0" w:space="0" w:color="auto"/>
                                                                                                                                                            <w:right w:val="none" w:sz="0" w:space="0" w:color="auto"/>
                                                                                                                                                          </w:divBdr>
                                                                                                                                                          <w:divsChild>
                                                                                                                                                            <w:div w:id="852105750">
                                                                                                                                                              <w:marLeft w:val="0"/>
                                                                                                                                                              <w:marRight w:val="0"/>
                                                                                                                                                              <w:marTop w:val="0"/>
                                                                                                                                                              <w:marBottom w:val="0"/>
                                                                                                                                                              <w:divBdr>
                                                                                                                                                                <w:top w:val="none" w:sz="0" w:space="0" w:color="auto"/>
                                                                                                                                                                <w:left w:val="none" w:sz="0" w:space="0" w:color="auto"/>
                                                                                                                                                                <w:bottom w:val="none" w:sz="0" w:space="0" w:color="auto"/>
                                                                                                                                                                <w:right w:val="none" w:sz="0" w:space="0" w:color="auto"/>
                                                                                                                                                              </w:divBdr>
                                                                                                                                                              <w:divsChild>
                                                                                                                                                                <w:div w:id="2017075237">
                                                                                                                                                                  <w:marLeft w:val="0"/>
                                                                                                                                                                  <w:marRight w:val="0"/>
                                                                                                                                                                  <w:marTop w:val="120"/>
                                                                                                                                                                  <w:marBottom w:val="0"/>
                                                                                                                                                                  <w:divBdr>
                                                                                                                                                                    <w:top w:val="none" w:sz="0" w:space="0" w:color="auto"/>
                                                                                                                                                                    <w:left w:val="none" w:sz="0" w:space="0" w:color="auto"/>
                                                                                                                                                                    <w:bottom w:val="none" w:sz="0" w:space="0" w:color="auto"/>
                                                                                                                                                                    <w:right w:val="none" w:sz="0" w:space="0" w:color="auto"/>
                                                                                                                                                                  </w:divBdr>
                                                                                                                                                                  <w:divsChild>
                                                                                                                                                                    <w:div w:id="841508067">
                                                                                                                                                                      <w:marLeft w:val="0"/>
                                                                                                                                                                      <w:marRight w:val="0"/>
                                                                                                                                                                      <w:marTop w:val="0"/>
                                                                                                                                                                      <w:marBottom w:val="0"/>
                                                                                                                                                                      <w:divBdr>
                                                                                                                                                                        <w:top w:val="none" w:sz="0" w:space="0" w:color="auto"/>
                                                                                                                                                                        <w:left w:val="none" w:sz="0" w:space="0" w:color="auto"/>
                                                                                                                                                                        <w:bottom w:val="none" w:sz="0" w:space="0" w:color="auto"/>
                                                                                                                                                                        <w:right w:val="none" w:sz="0" w:space="0" w:color="auto"/>
                                                                                                                                                                      </w:divBdr>
                                                                                                                                                                      <w:divsChild>
                                                                                                                                                                        <w:div w:id="1994748147">
                                                                                                                                                                          <w:marLeft w:val="0"/>
                                                                                                                                                                          <w:marRight w:val="0"/>
                                                                                                                                                                          <w:marTop w:val="0"/>
                                                                                                                                                                          <w:marBottom w:val="0"/>
                                                                                                                                                                          <w:divBdr>
                                                                                                                                                                            <w:top w:val="none" w:sz="0" w:space="0" w:color="auto"/>
                                                                                                                                                                            <w:left w:val="none" w:sz="0" w:space="0" w:color="auto"/>
                                                                                                                                                                            <w:bottom w:val="none" w:sz="0" w:space="0" w:color="auto"/>
                                                                                                                                                                            <w:right w:val="none" w:sz="0" w:space="0" w:color="auto"/>
                                                                                                                                                                          </w:divBdr>
                                                                                                                                                                          <w:divsChild>
                                                                                                                                                                            <w:div w:id="1567179243">
                                                                                                                                                                              <w:marLeft w:val="0"/>
                                                                                                                                                                              <w:marRight w:val="0"/>
                                                                                                                                                                              <w:marTop w:val="0"/>
                                                                                                                                                                              <w:marBottom w:val="0"/>
                                                                                                                                                                              <w:divBdr>
                                                                                                                                                                                <w:top w:val="none" w:sz="0" w:space="0" w:color="auto"/>
                                                                                                                                                                                <w:left w:val="none" w:sz="0" w:space="0" w:color="auto"/>
                                                                                                                                                                                <w:bottom w:val="none" w:sz="0" w:space="0" w:color="auto"/>
                                                                                                                                                                                <w:right w:val="none" w:sz="0" w:space="0" w:color="auto"/>
                                                                                                                                                                              </w:divBdr>
                                                                                                                                                                              <w:divsChild>
                                                                                                                                                                                <w:div w:id="90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72807">
                                                                                                                                                                  <w:marLeft w:val="0"/>
                                                                                                                                                                  <w:marRight w:val="0"/>
                                                                                                                                                                  <w:marTop w:val="0"/>
                                                                                                                                                                  <w:marBottom w:val="0"/>
                                                                                                                                                                  <w:divBdr>
                                                                                                                                                                    <w:top w:val="none" w:sz="0" w:space="0" w:color="auto"/>
                                                                                                                                                                    <w:left w:val="none" w:sz="0" w:space="0" w:color="auto"/>
                                                                                                                                                                    <w:bottom w:val="none" w:sz="0" w:space="0" w:color="auto"/>
                                                                                                                                                                    <w:right w:val="none" w:sz="0" w:space="0" w:color="auto"/>
                                                                                                                                                                  </w:divBdr>
                                                                                                                                                                  <w:divsChild>
                                                                                                                                                                    <w:div w:id="1613784289">
                                                                                                                                                                      <w:marLeft w:val="0"/>
                                                                                                                                                                      <w:marRight w:val="0"/>
                                                                                                                                                                      <w:marTop w:val="120"/>
                                                                                                                                                                      <w:marBottom w:val="0"/>
                                                                                                                                                                      <w:divBdr>
                                                                                                                                                                        <w:top w:val="none" w:sz="0" w:space="0" w:color="auto"/>
                                                                                                                                                                        <w:left w:val="none" w:sz="0" w:space="0" w:color="auto"/>
                                                                                                                                                                        <w:bottom w:val="none" w:sz="0" w:space="0" w:color="auto"/>
                                                                                                                                                                        <w:right w:val="none" w:sz="0" w:space="0" w:color="auto"/>
                                                                                                                                                                      </w:divBdr>
                                                                                                                                                                      <w:divsChild>
                                                                                                                                                                        <w:div w:id="1286421858">
                                                                                                                                                                          <w:marLeft w:val="0"/>
                                                                                                                                                                          <w:marRight w:val="0"/>
                                                                                                                                                                          <w:marTop w:val="0"/>
                                                                                                                                                                          <w:marBottom w:val="0"/>
                                                                                                                                                                          <w:divBdr>
                                                                                                                                                                            <w:top w:val="none" w:sz="0" w:space="0" w:color="auto"/>
                                                                                                                                                                            <w:left w:val="none" w:sz="0" w:space="0" w:color="auto"/>
                                                                                                                                                                            <w:bottom w:val="none" w:sz="0" w:space="0" w:color="auto"/>
                                                                                                                                                                            <w:right w:val="none" w:sz="0" w:space="0" w:color="auto"/>
                                                                                                                                                                          </w:divBdr>
                                                                                                                                                                          <w:divsChild>
                                                                                                                                                                            <w:div w:id="7414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1194">
                                                                                                                                                                      <w:marLeft w:val="0"/>
                                                                                                                                                                      <w:marRight w:val="0"/>
                                                                                                                                                                      <w:marTop w:val="120"/>
                                                                                                                                                                      <w:marBottom w:val="0"/>
                                                                                                                                                                      <w:divBdr>
                                                                                                                                                                        <w:top w:val="none" w:sz="0" w:space="0" w:color="auto"/>
                                                                                                                                                                        <w:left w:val="none" w:sz="0" w:space="0" w:color="auto"/>
                                                                                                                                                                        <w:bottom w:val="none" w:sz="0" w:space="0" w:color="auto"/>
                                                                                                                                                                        <w:right w:val="none" w:sz="0" w:space="0" w:color="auto"/>
                                                                                                                                                                      </w:divBdr>
                                                                                                                                                                      <w:divsChild>
                                                                                                                                                                        <w:div w:id="529100684">
                                                                                                                                                                          <w:marLeft w:val="0"/>
                                                                                                                                                                          <w:marRight w:val="0"/>
                                                                                                                                                                          <w:marTop w:val="0"/>
                                                                                                                                                                          <w:marBottom w:val="0"/>
                                                                                                                                                                          <w:divBdr>
                                                                                                                                                                            <w:top w:val="none" w:sz="0" w:space="0" w:color="auto"/>
                                                                                                                                                                            <w:left w:val="none" w:sz="0" w:space="0" w:color="auto"/>
                                                                                                                                                                            <w:bottom w:val="none" w:sz="0" w:space="0" w:color="auto"/>
                                                                                                                                                                            <w:right w:val="none" w:sz="0" w:space="0" w:color="auto"/>
                                                                                                                                                                          </w:divBdr>
                                                                                                                                                                          <w:divsChild>
                                                                                                                                                                            <w:div w:id="15394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543507">
                                                                                                      <w:marLeft w:val="0"/>
                                                                                                      <w:marRight w:val="0"/>
                                                                                                      <w:marTop w:val="0"/>
                                                                                                      <w:marBottom w:val="0"/>
                                                                                                      <w:divBdr>
                                                                                                        <w:top w:val="none" w:sz="0" w:space="0" w:color="auto"/>
                                                                                                        <w:left w:val="none" w:sz="0" w:space="0" w:color="auto"/>
                                                                                                        <w:bottom w:val="none" w:sz="0" w:space="0" w:color="auto"/>
                                                                                                        <w:right w:val="none" w:sz="0" w:space="0" w:color="auto"/>
                                                                                                      </w:divBdr>
                                                                                                      <w:divsChild>
                                                                                                        <w:div w:id="1617326548">
                                                                                                          <w:marLeft w:val="0"/>
                                                                                                          <w:marRight w:val="0"/>
                                                                                                          <w:marTop w:val="0"/>
                                                                                                          <w:marBottom w:val="0"/>
                                                                                                          <w:divBdr>
                                                                                                            <w:top w:val="none" w:sz="0" w:space="0" w:color="auto"/>
                                                                                                            <w:left w:val="none" w:sz="0" w:space="0" w:color="auto"/>
                                                                                                            <w:bottom w:val="none" w:sz="0" w:space="0" w:color="auto"/>
                                                                                                            <w:right w:val="none" w:sz="0" w:space="0" w:color="auto"/>
                                                                                                          </w:divBdr>
                                                                                                          <w:divsChild>
                                                                                                            <w:div w:id="1946881805">
                                                                                                              <w:marLeft w:val="0"/>
                                                                                                              <w:marRight w:val="0"/>
                                                                                                              <w:marTop w:val="0"/>
                                                                                                              <w:marBottom w:val="0"/>
                                                                                                              <w:divBdr>
                                                                                                                <w:top w:val="none" w:sz="0" w:space="0" w:color="auto"/>
                                                                                                                <w:left w:val="none" w:sz="0" w:space="0" w:color="auto"/>
                                                                                                                <w:bottom w:val="none" w:sz="0" w:space="0" w:color="auto"/>
                                                                                                                <w:right w:val="none" w:sz="0" w:space="0" w:color="auto"/>
                                                                                                              </w:divBdr>
                                                                                                              <w:divsChild>
                                                                                                                <w:div w:id="599338664">
                                                                                                                  <w:marLeft w:val="0"/>
                                                                                                                  <w:marRight w:val="0"/>
                                                                                                                  <w:marTop w:val="0"/>
                                                                                                                  <w:marBottom w:val="0"/>
                                                                                                                  <w:divBdr>
                                                                                                                    <w:top w:val="none" w:sz="0" w:space="0" w:color="auto"/>
                                                                                                                    <w:left w:val="none" w:sz="0" w:space="0" w:color="auto"/>
                                                                                                                    <w:bottom w:val="none" w:sz="0" w:space="0" w:color="auto"/>
                                                                                                                    <w:right w:val="none" w:sz="0" w:space="0" w:color="auto"/>
                                                                                                                  </w:divBdr>
                                                                                                                  <w:divsChild>
                                                                                                                    <w:div w:id="1664234477">
                                                                                                                      <w:marLeft w:val="0"/>
                                                                                                                      <w:marRight w:val="0"/>
                                                                                                                      <w:marTop w:val="300"/>
                                                                                                                      <w:marBottom w:val="0"/>
                                                                                                                      <w:divBdr>
                                                                                                                        <w:top w:val="none" w:sz="0" w:space="0" w:color="auto"/>
                                                                                                                        <w:left w:val="none" w:sz="0" w:space="0" w:color="auto"/>
                                                                                                                        <w:bottom w:val="none" w:sz="0" w:space="0" w:color="auto"/>
                                                                                                                        <w:right w:val="none" w:sz="0" w:space="0" w:color="auto"/>
                                                                                                                      </w:divBdr>
                                                                                                                      <w:divsChild>
                                                                                                                        <w:div w:id="974718168">
                                                                                                                          <w:marLeft w:val="0"/>
                                                                                                                          <w:marRight w:val="0"/>
                                                                                                                          <w:marTop w:val="0"/>
                                                                                                                          <w:marBottom w:val="0"/>
                                                                                                                          <w:divBdr>
                                                                                                                            <w:top w:val="none" w:sz="0" w:space="0" w:color="auto"/>
                                                                                                                            <w:left w:val="none" w:sz="0" w:space="0" w:color="auto"/>
                                                                                                                            <w:bottom w:val="none" w:sz="0" w:space="0" w:color="auto"/>
                                                                                                                            <w:right w:val="none" w:sz="0" w:space="0" w:color="auto"/>
                                                                                                                          </w:divBdr>
                                                                                                                          <w:divsChild>
                                                                                                                            <w:div w:id="979114030">
                                                                                                                              <w:marLeft w:val="0"/>
                                                                                                                              <w:marRight w:val="0"/>
                                                                                                                              <w:marTop w:val="0"/>
                                                                                                                              <w:marBottom w:val="0"/>
                                                                                                                              <w:divBdr>
                                                                                                                                <w:top w:val="none" w:sz="0" w:space="0" w:color="auto"/>
                                                                                                                                <w:left w:val="none" w:sz="0" w:space="0" w:color="auto"/>
                                                                                                                                <w:bottom w:val="none" w:sz="0" w:space="0" w:color="auto"/>
                                                                                                                                <w:right w:val="none" w:sz="0" w:space="0" w:color="auto"/>
                                                                                                                              </w:divBdr>
                                                                                                                              <w:divsChild>
                                                                                                                                <w:div w:id="1509980240">
                                                                                                                                  <w:marLeft w:val="0"/>
                                                                                                                                  <w:marRight w:val="0"/>
                                                                                                                                  <w:marTop w:val="100"/>
                                                                                                                                  <w:marBottom w:val="100"/>
                                                                                                                                  <w:divBdr>
                                                                                                                                    <w:top w:val="none" w:sz="0" w:space="0" w:color="auto"/>
                                                                                                                                    <w:left w:val="none" w:sz="0" w:space="0" w:color="auto"/>
                                                                                                                                    <w:bottom w:val="none" w:sz="0" w:space="0" w:color="auto"/>
                                                                                                                                    <w:right w:val="none" w:sz="0" w:space="0" w:color="auto"/>
                                                                                                                                  </w:divBdr>
                                                                                                                                  <w:divsChild>
                                                                                                                                    <w:div w:id="437989288">
                                                                                                                                      <w:marLeft w:val="0"/>
                                                                                                                                      <w:marRight w:val="0"/>
                                                                                                                                      <w:marTop w:val="100"/>
                                                                                                                                      <w:marBottom w:val="100"/>
                                                                                                                                      <w:divBdr>
                                                                                                                                        <w:top w:val="none" w:sz="0" w:space="0" w:color="auto"/>
                                                                                                                                        <w:left w:val="none" w:sz="0" w:space="0" w:color="auto"/>
                                                                                                                                        <w:bottom w:val="none" w:sz="0" w:space="0" w:color="auto"/>
                                                                                                                                        <w:right w:val="none" w:sz="0" w:space="0" w:color="auto"/>
                                                                                                                                      </w:divBdr>
                                                                                                                                      <w:divsChild>
                                                                                                                                        <w:div w:id="850024498">
                                                                                                                                          <w:marLeft w:val="0"/>
                                                                                                                                          <w:marRight w:val="0"/>
                                                                                                                                          <w:marTop w:val="0"/>
                                                                                                                                          <w:marBottom w:val="0"/>
                                                                                                                                          <w:divBdr>
                                                                                                                                            <w:top w:val="none" w:sz="0" w:space="0" w:color="auto"/>
                                                                                                                                            <w:left w:val="none" w:sz="0" w:space="0" w:color="auto"/>
                                                                                                                                            <w:bottom w:val="none" w:sz="0" w:space="0" w:color="auto"/>
                                                                                                                                            <w:right w:val="none" w:sz="0" w:space="0" w:color="auto"/>
                                                                                                                                          </w:divBdr>
                                                                                                                                          <w:divsChild>
                                                                                                                                            <w:div w:id="2087260706">
                                                                                                                                              <w:marLeft w:val="0"/>
                                                                                                                                              <w:marRight w:val="0"/>
                                                                                                                                              <w:marTop w:val="0"/>
                                                                                                                                              <w:marBottom w:val="0"/>
                                                                                                                                              <w:divBdr>
                                                                                                                                                <w:top w:val="none" w:sz="0" w:space="0" w:color="auto"/>
                                                                                                                                                <w:left w:val="none" w:sz="0" w:space="0" w:color="auto"/>
                                                                                                                                                <w:bottom w:val="none" w:sz="0" w:space="0" w:color="auto"/>
                                                                                                                                                <w:right w:val="none" w:sz="0" w:space="0" w:color="auto"/>
                                                                                                                                              </w:divBdr>
                                                                                                                                              <w:divsChild>
                                                                                                                                                <w:div w:id="2019964468">
                                                                                                                                                  <w:marLeft w:val="0"/>
                                                                                                                                                  <w:marRight w:val="0"/>
                                                                                                                                                  <w:marTop w:val="0"/>
                                                                                                                                                  <w:marBottom w:val="0"/>
                                                                                                                                                  <w:divBdr>
                                                                                                                                                    <w:top w:val="none" w:sz="0" w:space="0" w:color="auto"/>
                                                                                                                                                    <w:left w:val="none" w:sz="0" w:space="0" w:color="auto"/>
                                                                                                                                                    <w:bottom w:val="none" w:sz="0" w:space="0" w:color="auto"/>
                                                                                                                                                    <w:right w:val="none" w:sz="0" w:space="0" w:color="auto"/>
                                                                                                                                                  </w:divBdr>
                                                                                                                                                  <w:divsChild>
                                                                                                                                                    <w:div w:id="1477407512">
                                                                                                                                                      <w:marLeft w:val="0"/>
                                                                                                                                                      <w:marRight w:val="0"/>
                                                                                                                                                      <w:marTop w:val="0"/>
                                                                                                                                                      <w:marBottom w:val="0"/>
                                                                                                                                                      <w:divBdr>
                                                                                                                                                        <w:top w:val="none" w:sz="0" w:space="0" w:color="auto"/>
                                                                                                                                                        <w:left w:val="none" w:sz="0" w:space="0" w:color="auto"/>
                                                                                                                                                        <w:bottom w:val="none" w:sz="0" w:space="0" w:color="auto"/>
                                                                                                                                                        <w:right w:val="none" w:sz="0" w:space="0" w:color="auto"/>
                                                                                                                                                      </w:divBdr>
                                                                                                                                                      <w:divsChild>
                                                                                                                                                        <w:div w:id="248278039">
                                                                                                                                                          <w:marLeft w:val="0"/>
                                                                                                                                                          <w:marRight w:val="0"/>
                                                                                                                                                          <w:marTop w:val="0"/>
                                                                                                                                                          <w:marBottom w:val="0"/>
                                                                                                                                                          <w:divBdr>
                                                                                                                                                            <w:top w:val="none" w:sz="0" w:space="0" w:color="auto"/>
                                                                                                                                                            <w:left w:val="none" w:sz="0" w:space="0" w:color="auto"/>
                                                                                                                                                            <w:bottom w:val="none" w:sz="0" w:space="0" w:color="auto"/>
                                                                                                                                                            <w:right w:val="none" w:sz="0" w:space="0" w:color="auto"/>
                                                                                                                                                          </w:divBdr>
                                                                                                                                                          <w:divsChild>
                                                                                                                                                            <w:div w:id="974337565">
                                                                                                                                                              <w:marLeft w:val="0"/>
                                                                                                                                                              <w:marRight w:val="0"/>
                                                                                                                                                              <w:marTop w:val="120"/>
                                                                                                                                                              <w:marBottom w:val="0"/>
                                                                                                                                                              <w:divBdr>
                                                                                                                                                                <w:top w:val="none" w:sz="0" w:space="0" w:color="auto"/>
                                                                                                                                                                <w:left w:val="none" w:sz="0" w:space="0" w:color="auto"/>
                                                                                                                                                                <w:bottom w:val="none" w:sz="0" w:space="0" w:color="auto"/>
                                                                                                                                                                <w:right w:val="none" w:sz="0" w:space="0" w:color="auto"/>
                                                                                                                                                              </w:divBdr>
                                                                                                                                                              <w:divsChild>
                                                                                                                                                                <w:div w:id="2109348307">
                                                                                                                                                                  <w:marLeft w:val="0"/>
                                                                                                                                                                  <w:marRight w:val="0"/>
                                                                                                                                                                  <w:marTop w:val="0"/>
                                                                                                                                                                  <w:marBottom w:val="0"/>
                                                                                                                                                                  <w:divBdr>
                                                                                                                                                                    <w:top w:val="none" w:sz="0" w:space="0" w:color="auto"/>
                                                                                                                                                                    <w:left w:val="none" w:sz="0" w:space="0" w:color="auto"/>
                                                                                                                                                                    <w:bottom w:val="none" w:sz="0" w:space="0" w:color="auto"/>
                                                                                                                                                                    <w:right w:val="none" w:sz="0" w:space="0" w:color="auto"/>
                                                                                                                                                                  </w:divBdr>
                                                                                                                                                                  <w:divsChild>
                                                                                                                                                                    <w:div w:id="328411502">
                                                                                                                                                                      <w:marLeft w:val="0"/>
                                                                                                                                                                      <w:marRight w:val="0"/>
                                                                                                                                                                      <w:marTop w:val="0"/>
                                                                                                                                                                      <w:marBottom w:val="0"/>
                                                                                                                                                                      <w:divBdr>
                                                                                                                                                                        <w:top w:val="none" w:sz="0" w:space="0" w:color="auto"/>
                                                                                                                                                                        <w:left w:val="none" w:sz="0" w:space="0" w:color="auto"/>
                                                                                                                                                                        <w:bottom w:val="none" w:sz="0" w:space="0" w:color="auto"/>
                                                                                                                                                                        <w:right w:val="none" w:sz="0" w:space="0" w:color="auto"/>
                                                                                                                                                                      </w:divBdr>
                                                                                                                                                                      <w:divsChild>
                                                                                                                                                                        <w:div w:id="1988047891">
                                                                                                                                                                          <w:marLeft w:val="0"/>
                                                                                                                                                                          <w:marRight w:val="0"/>
                                                                                                                                                                          <w:marTop w:val="0"/>
                                                                                                                                                                          <w:marBottom w:val="0"/>
                                                                                                                                                                          <w:divBdr>
                                                                                                                                                                            <w:top w:val="none" w:sz="0" w:space="0" w:color="auto"/>
                                                                                                                                                                            <w:left w:val="none" w:sz="0" w:space="0" w:color="auto"/>
                                                                                                                                                                            <w:bottom w:val="none" w:sz="0" w:space="0" w:color="auto"/>
                                                                                                                                                                            <w:right w:val="none" w:sz="0" w:space="0" w:color="auto"/>
                                                                                                                                                                          </w:divBdr>
                                                                                                                                                                          <w:divsChild>
                                                                                                                                                                            <w:div w:id="63113730">
                                                                                                                                                                              <w:marLeft w:val="0"/>
                                                                                                                                                                              <w:marRight w:val="0"/>
                                                                                                                                                                              <w:marTop w:val="0"/>
                                                                                                                                                                              <w:marBottom w:val="0"/>
                                                                                                                                                                              <w:divBdr>
                                                                                                                                                                                <w:top w:val="none" w:sz="0" w:space="0" w:color="auto"/>
                                                                                                                                                                                <w:left w:val="none" w:sz="0" w:space="0" w:color="auto"/>
                                                                                                                                                                                <w:bottom w:val="none" w:sz="0" w:space="0" w:color="auto"/>
                                                                                                                                                                                <w:right w:val="none" w:sz="0" w:space="0" w:color="auto"/>
                                                                                                                                                                              </w:divBdr>
                                                                                                                                                                              <w:divsChild>
                                                                                                                                                                                <w:div w:id="743575316">
                                                                                                                                                                                  <w:marLeft w:val="0"/>
                                                                                                                                                                                  <w:marRight w:val="0"/>
                                                                                                                                                                                  <w:marTop w:val="0"/>
                                                                                                                                                                                  <w:marBottom w:val="0"/>
                                                                                                                                                                                  <w:divBdr>
                                                                                                                                                                                    <w:top w:val="none" w:sz="0" w:space="0" w:color="auto"/>
                                                                                                                                                                                    <w:left w:val="none" w:sz="0" w:space="0" w:color="auto"/>
                                                                                                                                                                                    <w:bottom w:val="none" w:sz="0" w:space="0" w:color="auto"/>
                                                                                                                                                                                    <w:right w:val="none" w:sz="0" w:space="0" w:color="auto"/>
                                                                                                                                                                                  </w:divBdr>
                                                                                                                                                                                  <w:divsChild>
                                                                                                                                                                                    <w:div w:id="1131676960">
                                                                                                                                                                                      <w:marLeft w:val="0"/>
                                                                                                                                                                                      <w:marRight w:val="0"/>
                                                                                                                                                                                      <w:marTop w:val="0"/>
                                                                                                                                                                                      <w:marBottom w:val="0"/>
                                                                                                                                                                                      <w:divBdr>
                                                                                                                                                                                        <w:top w:val="none" w:sz="0" w:space="0" w:color="auto"/>
                                                                                                                                                                                        <w:left w:val="none" w:sz="0" w:space="0" w:color="auto"/>
                                                                                                                                                                                        <w:bottom w:val="none" w:sz="0" w:space="0" w:color="auto"/>
                                                                                                                                                                                        <w:right w:val="none" w:sz="0" w:space="0" w:color="auto"/>
                                                                                                                                                                                      </w:divBdr>
                                                                                                                                                                                      <w:divsChild>
                                                                                                                                                                                        <w:div w:id="8828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07165">
                                                                                                                                                                          <w:marLeft w:val="0"/>
                                                                                                                                                                          <w:marRight w:val="0"/>
                                                                                                                                                                          <w:marTop w:val="0"/>
                                                                                                                                                                          <w:marBottom w:val="0"/>
                                                                                                                                                                          <w:divBdr>
                                                                                                                                                                            <w:top w:val="none" w:sz="0" w:space="0" w:color="auto"/>
                                                                                                                                                                            <w:left w:val="none" w:sz="0" w:space="0" w:color="auto"/>
                                                                                                                                                                            <w:bottom w:val="none" w:sz="0" w:space="0" w:color="auto"/>
                                                                                                                                                                            <w:right w:val="none" w:sz="0" w:space="0" w:color="auto"/>
                                                                                                                                                                          </w:divBdr>
                                                                                                                                                                          <w:divsChild>
                                                                                                                                                                            <w:div w:id="1041174213">
                                                                                                                                                                              <w:marLeft w:val="0"/>
                                                                                                                                                                              <w:marRight w:val="0"/>
                                                                                                                                                                              <w:marTop w:val="0"/>
                                                                                                                                                                              <w:marBottom w:val="0"/>
                                                                                                                                                                              <w:divBdr>
                                                                                                                                                                                <w:top w:val="none" w:sz="0" w:space="0" w:color="auto"/>
                                                                                                                                                                                <w:left w:val="none" w:sz="0" w:space="0" w:color="auto"/>
                                                                                                                                                                                <w:bottom w:val="none" w:sz="0" w:space="0" w:color="auto"/>
                                                                                                                                                                                <w:right w:val="none" w:sz="0" w:space="0" w:color="auto"/>
                                                                                                                                                                              </w:divBdr>
                                                                                                                                                                              <w:divsChild>
                                                                                                                                                                                <w:div w:id="203446136">
                                                                                                                                                                                  <w:marLeft w:val="0"/>
                                                                                                                                                                                  <w:marRight w:val="0"/>
                                                                                                                                                                                  <w:marTop w:val="0"/>
                                                                                                                                                                                  <w:marBottom w:val="0"/>
                                                                                                                                                                                  <w:divBdr>
                                                                                                                                                                                    <w:top w:val="none" w:sz="0" w:space="0" w:color="auto"/>
                                                                                                                                                                                    <w:left w:val="none" w:sz="0" w:space="0" w:color="auto"/>
                                                                                                                                                                                    <w:bottom w:val="none" w:sz="0" w:space="0" w:color="auto"/>
                                                                                                                                                                                    <w:right w:val="none" w:sz="0" w:space="0" w:color="auto"/>
                                                                                                                                                                                  </w:divBdr>
                                                                                                                                                                                  <w:divsChild>
                                                                                                                                                                                    <w:div w:id="206455385">
                                                                                                                                                                                      <w:marLeft w:val="0"/>
                                                                                                                                                                                      <w:marRight w:val="0"/>
                                                                                                                                                                                      <w:marTop w:val="0"/>
                                                                                                                                                                                      <w:marBottom w:val="0"/>
                                                                                                                                                                                      <w:divBdr>
                                                                                                                                                                                        <w:top w:val="none" w:sz="0" w:space="0" w:color="auto"/>
                                                                                                                                                                                        <w:left w:val="none" w:sz="0" w:space="0" w:color="auto"/>
                                                                                                                                                                                        <w:bottom w:val="none" w:sz="0" w:space="0" w:color="auto"/>
                                                                                                                                                                                        <w:right w:val="none" w:sz="0" w:space="0" w:color="auto"/>
                                                                                                                                                                                      </w:divBdr>
                                                                                                                                                                                      <w:divsChild>
                                                                                                                                                                                        <w:div w:id="995643341">
                                                                                                                                                                                          <w:marLeft w:val="0"/>
                                                                                                                                                                                          <w:marRight w:val="0"/>
                                                                                                                                                                                          <w:marTop w:val="0"/>
                                                                                                                                                                                          <w:marBottom w:val="0"/>
                                                                                                                                                                                          <w:divBdr>
                                                                                                                                                                                            <w:top w:val="none" w:sz="0" w:space="0" w:color="auto"/>
                                                                                                                                                                                            <w:left w:val="none" w:sz="0" w:space="0" w:color="auto"/>
                                                                                                                                                                                            <w:bottom w:val="none" w:sz="0" w:space="0" w:color="auto"/>
                                                                                                                                                                                            <w:right w:val="none" w:sz="0" w:space="0" w:color="auto"/>
                                                                                                                                                                                          </w:divBdr>
                                                                                                                                                                                          <w:divsChild>
                                                                                                                                                                                            <w:div w:id="1412385422">
                                                                                                                                                                                              <w:marLeft w:val="0"/>
                                                                                                                                                                                              <w:marRight w:val="0"/>
                                                                                                                                                                                              <w:marTop w:val="0"/>
                                                                                                                                                                                              <w:marBottom w:val="0"/>
                                                                                                                                                                                              <w:divBdr>
                                                                                                                                                                                                <w:top w:val="none" w:sz="0" w:space="0" w:color="auto"/>
                                                                                                                                                                                                <w:left w:val="none" w:sz="0" w:space="0" w:color="auto"/>
                                                                                                                                                                                                <w:bottom w:val="none" w:sz="0" w:space="0" w:color="auto"/>
                                                                                                                                                                                                <w:right w:val="none" w:sz="0" w:space="0" w:color="auto"/>
                                                                                                                                                                                              </w:divBdr>
                                                                                                                                                                                              <w:divsChild>
                                                                                                                                                                                                <w:div w:id="1312558379">
                                                                                                                                                                                                  <w:marLeft w:val="0"/>
                                                                                                                                                                                                  <w:marRight w:val="90"/>
                                                                                                                                                                                                  <w:marTop w:val="0"/>
                                                                                                                                                                                                  <w:marBottom w:val="0"/>
                                                                                                                                                                                                  <w:divBdr>
                                                                                                                                                                                                    <w:top w:val="none" w:sz="0" w:space="0" w:color="auto"/>
                                                                                                                                                                                                    <w:left w:val="none" w:sz="0" w:space="0" w:color="auto"/>
                                                                                                                                                                                                    <w:bottom w:val="none" w:sz="0" w:space="0" w:color="auto"/>
                                                                                                                                                                                                    <w:right w:val="none" w:sz="0" w:space="0" w:color="auto"/>
                                                                                                                                                                                                  </w:divBdr>
                                                                                                                                                                                                </w:div>
                                                                                                                                                                                                <w:div w:id="933636431">
                                                                                                                                                                                                  <w:marLeft w:val="0"/>
                                                                                                                                                                                                  <w:marRight w:val="0"/>
                                                                                                                                                                                                  <w:marTop w:val="0"/>
                                                                                                                                                                                                  <w:marBottom w:val="0"/>
                                                                                                                                                                                                  <w:divBdr>
                                                                                                                                                                                                    <w:top w:val="none" w:sz="0" w:space="0" w:color="auto"/>
                                                                                                                                                                                                    <w:left w:val="none" w:sz="0" w:space="0" w:color="auto"/>
                                                                                                                                                                                                    <w:bottom w:val="none" w:sz="0" w:space="0" w:color="auto"/>
                                                                                                                                                                                                    <w:right w:val="none" w:sz="0" w:space="0" w:color="auto"/>
                                                                                                                                                                                                  </w:divBdr>
                                                                                                                                                                                                  <w:divsChild>
                                                                                                                                                                                                    <w:div w:id="15197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71987">
                                                                                                                                                                                      <w:marLeft w:val="0"/>
                                                                                                                                                                                      <w:marRight w:val="0"/>
                                                                                                                                                                                      <w:marTop w:val="180"/>
                                                                                                                                                                                      <w:marBottom w:val="0"/>
                                                                                                                                                                                      <w:divBdr>
                                                                                                                                                                                        <w:top w:val="none" w:sz="0" w:space="0" w:color="auto"/>
                                                                                                                                                                                        <w:left w:val="none" w:sz="0" w:space="0" w:color="auto"/>
                                                                                                                                                                                        <w:bottom w:val="none" w:sz="0" w:space="0" w:color="auto"/>
                                                                                                                                                                                        <w:right w:val="none" w:sz="0" w:space="0" w:color="auto"/>
                                                                                                                                                                                      </w:divBdr>
                                                                                                                                                                                      <w:divsChild>
                                                                                                                                                                                        <w:div w:id="105539069">
                                                                                                                                                                                          <w:marLeft w:val="0"/>
                                                                                                                                                                                          <w:marRight w:val="0"/>
                                                                                                                                                                                          <w:marTop w:val="0"/>
                                                                                                                                                                                          <w:marBottom w:val="0"/>
                                                                                                                                                                                          <w:divBdr>
                                                                                                                                                                                            <w:top w:val="none" w:sz="0" w:space="0" w:color="auto"/>
                                                                                                                                                                                            <w:left w:val="none" w:sz="0" w:space="0" w:color="auto"/>
                                                                                                                                                                                            <w:bottom w:val="none" w:sz="0" w:space="0" w:color="auto"/>
                                                                                                                                                                                            <w:right w:val="none" w:sz="0" w:space="0" w:color="auto"/>
                                                                                                                                                                                          </w:divBdr>
                                                                                                                                                                                          <w:divsChild>
                                                                                                                                                                                            <w:div w:id="14732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1845">
                                                                                                                                                                                      <w:marLeft w:val="0"/>
                                                                                                                                                                                      <w:marRight w:val="0"/>
                                                                                                                                                                                      <w:marTop w:val="0"/>
                                                                                                                                                                                      <w:marBottom w:val="0"/>
                                                                                                                                                                                      <w:divBdr>
                                                                                                                                                                                        <w:top w:val="none" w:sz="0" w:space="0" w:color="auto"/>
                                                                                                                                                                                        <w:left w:val="none" w:sz="0" w:space="0" w:color="auto"/>
                                                                                                                                                                                        <w:bottom w:val="none" w:sz="0" w:space="0" w:color="auto"/>
                                                                                                                                                                                        <w:right w:val="none" w:sz="0" w:space="0" w:color="auto"/>
                                                                                                                                                                                      </w:divBdr>
                                                                                                                                                                                      <w:divsChild>
                                                                                                                                                                                        <w:div w:id="1829469377">
                                                                                                                                                                                          <w:marLeft w:val="0"/>
                                                                                                                                                                                          <w:marRight w:val="0"/>
                                                                                                                                                                                          <w:marTop w:val="0"/>
                                                                                                                                                                                          <w:marBottom w:val="0"/>
                                                                                                                                                                                          <w:divBdr>
                                                                                                                                                                                            <w:top w:val="none" w:sz="0" w:space="0" w:color="auto"/>
                                                                                                                                                                                            <w:left w:val="none" w:sz="0" w:space="0" w:color="auto"/>
                                                                                                                                                                                            <w:bottom w:val="none" w:sz="0" w:space="0" w:color="auto"/>
                                                                                                                                                                                            <w:right w:val="none" w:sz="0" w:space="0" w:color="auto"/>
                                                                                                                                                                                          </w:divBdr>
                                                                                                                                                                                          <w:divsChild>
                                                                                                                                                                                            <w:div w:id="169175103">
                                                                                                                                                                                              <w:marLeft w:val="0"/>
                                                                                                                                                                                              <w:marRight w:val="0"/>
                                                                                                                                                                                              <w:marTop w:val="0"/>
                                                                                                                                                                                              <w:marBottom w:val="0"/>
                                                                                                                                                                                              <w:divBdr>
                                                                                                                                                                                                <w:top w:val="none" w:sz="0" w:space="0" w:color="auto"/>
                                                                                                                                                                                                <w:left w:val="none" w:sz="0" w:space="0" w:color="auto"/>
                                                                                                                                                                                                <w:bottom w:val="none" w:sz="0" w:space="0" w:color="auto"/>
                                                                                                                                                                                                <w:right w:val="none" w:sz="0" w:space="0" w:color="auto"/>
                                                                                                                                                                                              </w:divBdr>
                                                                                                                                                                                            </w:div>
                                                                                                                                                                                          </w:divsChild>
                                                                                                                                                                                        </w:div>
                                                                                                                                                                                        <w:div w:id="1688168840">
                                                                                                                                                                                          <w:marLeft w:val="0"/>
                                                                                                                                                                                          <w:marRight w:val="0"/>
                                                                                                                                                                                          <w:marTop w:val="0"/>
                                                                                                                                                                                          <w:marBottom w:val="0"/>
                                                                                                                                                                                          <w:divBdr>
                                                                                                                                                                                            <w:top w:val="none" w:sz="0" w:space="0" w:color="auto"/>
                                                                                                                                                                                            <w:left w:val="none" w:sz="0" w:space="0" w:color="auto"/>
                                                                                                                                                                                            <w:bottom w:val="none" w:sz="0" w:space="0" w:color="auto"/>
                                                                                                                                                                                            <w:right w:val="none" w:sz="0" w:space="0" w:color="auto"/>
                                                                                                                                                                                          </w:divBdr>
                                                                                                                                                                                          <w:divsChild>
                                                                                                                                                                                            <w:div w:id="5435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26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754239">
                                                                                                      <w:marLeft w:val="0"/>
                                                                                                      <w:marRight w:val="0"/>
                                                                                                      <w:marTop w:val="0"/>
                                                                                                      <w:marBottom w:val="0"/>
                                                                                                      <w:divBdr>
                                                                                                        <w:top w:val="none" w:sz="0" w:space="0" w:color="auto"/>
                                                                                                        <w:left w:val="none" w:sz="0" w:space="0" w:color="auto"/>
                                                                                                        <w:bottom w:val="none" w:sz="0" w:space="0" w:color="auto"/>
                                                                                                        <w:right w:val="none" w:sz="0" w:space="0" w:color="auto"/>
                                                                                                      </w:divBdr>
                                                                                                      <w:divsChild>
                                                                                                        <w:div w:id="340131943">
                                                                                                          <w:marLeft w:val="0"/>
                                                                                                          <w:marRight w:val="0"/>
                                                                                                          <w:marTop w:val="0"/>
                                                                                                          <w:marBottom w:val="0"/>
                                                                                                          <w:divBdr>
                                                                                                            <w:top w:val="none" w:sz="0" w:space="0" w:color="auto"/>
                                                                                                            <w:left w:val="none" w:sz="0" w:space="0" w:color="auto"/>
                                                                                                            <w:bottom w:val="none" w:sz="0" w:space="0" w:color="auto"/>
                                                                                                            <w:right w:val="none" w:sz="0" w:space="0" w:color="auto"/>
                                                                                                          </w:divBdr>
                                                                                                          <w:divsChild>
                                                                                                            <w:div w:id="1122043438">
                                                                                                              <w:marLeft w:val="0"/>
                                                                                                              <w:marRight w:val="0"/>
                                                                                                              <w:marTop w:val="0"/>
                                                                                                              <w:marBottom w:val="0"/>
                                                                                                              <w:divBdr>
                                                                                                                <w:top w:val="none" w:sz="0" w:space="0" w:color="auto"/>
                                                                                                                <w:left w:val="none" w:sz="0" w:space="0" w:color="auto"/>
                                                                                                                <w:bottom w:val="none" w:sz="0" w:space="0" w:color="auto"/>
                                                                                                                <w:right w:val="none" w:sz="0" w:space="0" w:color="auto"/>
                                                                                                              </w:divBdr>
                                                                                                              <w:divsChild>
                                                                                                                <w:div w:id="1052341488">
                                                                                                                  <w:marLeft w:val="0"/>
                                                                                                                  <w:marRight w:val="0"/>
                                                                                                                  <w:marTop w:val="0"/>
                                                                                                                  <w:marBottom w:val="0"/>
                                                                                                                  <w:divBdr>
                                                                                                                    <w:top w:val="none" w:sz="0" w:space="0" w:color="auto"/>
                                                                                                                    <w:left w:val="none" w:sz="0" w:space="0" w:color="auto"/>
                                                                                                                    <w:bottom w:val="none" w:sz="0" w:space="0" w:color="auto"/>
                                                                                                                    <w:right w:val="none" w:sz="0" w:space="0" w:color="auto"/>
                                                                                                                  </w:divBdr>
                                                                                                                  <w:divsChild>
                                                                                                                    <w:div w:id="17295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8765">
                                                                                                      <w:marLeft w:val="0"/>
                                                                                                      <w:marRight w:val="0"/>
                                                                                                      <w:marTop w:val="0"/>
                                                                                                      <w:marBottom w:val="0"/>
                                                                                                      <w:divBdr>
                                                                                                        <w:top w:val="none" w:sz="0" w:space="0" w:color="auto"/>
                                                                                                        <w:left w:val="none" w:sz="0" w:space="0" w:color="auto"/>
                                                                                                        <w:bottom w:val="none" w:sz="0" w:space="0" w:color="auto"/>
                                                                                                        <w:right w:val="none" w:sz="0" w:space="0" w:color="auto"/>
                                                                                                      </w:divBdr>
                                                                                                      <w:divsChild>
                                                                                                        <w:div w:id="1324434950">
                                                                                                          <w:marLeft w:val="0"/>
                                                                                                          <w:marRight w:val="0"/>
                                                                                                          <w:marTop w:val="0"/>
                                                                                                          <w:marBottom w:val="0"/>
                                                                                                          <w:divBdr>
                                                                                                            <w:top w:val="none" w:sz="0" w:space="0" w:color="auto"/>
                                                                                                            <w:left w:val="none" w:sz="0" w:space="0" w:color="auto"/>
                                                                                                            <w:bottom w:val="none" w:sz="0" w:space="0" w:color="auto"/>
                                                                                                            <w:right w:val="none" w:sz="0" w:space="0" w:color="auto"/>
                                                                                                          </w:divBdr>
                                                                                                          <w:divsChild>
                                                                                                            <w:div w:id="1820804089">
                                                                                                              <w:marLeft w:val="0"/>
                                                                                                              <w:marRight w:val="0"/>
                                                                                                              <w:marTop w:val="0"/>
                                                                                                              <w:marBottom w:val="0"/>
                                                                                                              <w:divBdr>
                                                                                                                <w:top w:val="none" w:sz="0" w:space="0" w:color="auto"/>
                                                                                                                <w:left w:val="none" w:sz="0" w:space="0" w:color="auto"/>
                                                                                                                <w:bottom w:val="none" w:sz="0" w:space="0" w:color="auto"/>
                                                                                                                <w:right w:val="none" w:sz="0" w:space="0" w:color="auto"/>
                                                                                                              </w:divBdr>
                                                                                                              <w:divsChild>
                                                                                                                <w:div w:id="352072500">
                                                                                                                  <w:marLeft w:val="0"/>
                                                                                                                  <w:marRight w:val="0"/>
                                                                                                                  <w:marTop w:val="0"/>
                                                                                                                  <w:marBottom w:val="0"/>
                                                                                                                  <w:divBdr>
                                                                                                                    <w:top w:val="none" w:sz="0" w:space="0" w:color="auto"/>
                                                                                                                    <w:left w:val="none" w:sz="0" w:space="0" w:color="auto"/>
                                                                                                                    <w:bottom w:val="none" w:sz="0" w:space="0" w:color="auto"/>
                                                                                                                    <w:right w:val="none" w:sz="0" w:space="0" w:color="auto"/>
                                                                                                                  </w:divBdr>
                                                                                                                  <w:divsChild>
                                                                                                                    <w:div w:id="1182865330">
                                                                                                                      <w:marLeft w:val="0"/>
                                                                                                                      <w:marRight w:val="0"/>
                                                                                                                      <w:marTop w:val="300"/>
                                                                                                                      <w:marBottom w:val="0"/>
                                                                                                                      <w:divBdr>
                                                                                                                        <w:top w:val="none" w:sz="0" w:space="0" w:color="auto"/>
                                                                                                                        <w:left w:val="none" w:sz="0" w:space="0" w:color="auto"/>
                                                                                                                        <w:bottom w:val="none" w:sz="0" w:space="0" w:color="auto"/>
                                                                                                                        <w:right w:val="none" w:sz="0" w:space="0" w:color="auto"/>
                                                                                                                      </w:divBdr>
                                                                                                                      <w:divsChild>
                                                                                                                        <w:div w:id="85466873">
                                                                                                                          <w:marLeft w:val="0"/>
                                                                                                                          <w:marRight w:val="0"/>
                                                                                                                          <w:marTop w:val="0"/>
                                                                                                                          <w:marBottom w:val="0"/>
                                                                                                                          <w:divBdr>
                                                                                                                            <w:top w:val="none" w:sz="0" w:space="0" w:color="auto"/>
                                                                                                                            <w:left w:val="none" w:sz="0" w:space="0" w:color="auto"/>
                                                                                                                            <w:bottom w:val="none" w:sz="0" w:space="0" w:color="auto"/>
                                                                                                                            <w:right w:val="none" w:sz="0" w:space="0" w:color="auto"/>
                                                                                                                          </w:divBdr>
                                                                                                                          <w:divsChild>
                                                                                                                            <w:div w:id="356467466">
                                                                                                                              <w:marLeft w:val="0"/>
                                                                                                                              <w:marRight w:val="0"/>
                                                                                                                              <w:marTop w:val="0"/>
                                                                                                                              <w:marBottom w:val="0"/>
                                                                                                                              <w:divBdr>
                                                                                                                                <w:top w:val="none" w:sz="0" w:space="0" w:color="auto"/>
                                                                                                                                <w:left w:val="none" w:sz="0" w:space="0" w:color="auto"/>
                                                                                                                                <w:bottom w:val="none" w:sz="0" w:space="0" w:color="auto"/>
                                                                                                                                <w:right w:val="none" w:sz="0" w:space="0" w:color="auto"/>
                                                                                                                              </w:divBdr>
                                                                                                                              <w:divsChild>
                                                                                                                                <w:div w:id="448204551">
                                                                                                                                  <w:marLeft w:val="0"/>
                                                                                                                                  <w:marRight w:val="0"/>
                                                                                                                                  <w:marTop w:val="100"/>
                                                                                                                                  <w:marBottom w:val="100"/>
                                                                                                                                  <w:divBdr>
                                                                                                                                    <w:top w:val="none" w:sz="0" w:space="0" w:color="auto"/>
                                                                                                                                    <w:left w:val="none" w:sz="0" w:space="0" w:color="auto"/>
                                                                                                                                    <w:bottom w:val="none" w:sz="0" w:space="0" w:color="auto"/>
                                                                                                                                    <w:right w:val="none" w:sz="0" w:space="0" w:color="auto"/>
                                                                                                                                  </w:divBdr>
                                                                                                                                  <w:divsChild>
                                                                                                                                    <w:div w:id="1410075212">
                                                                                                                                      <w:marLeft w:val="0"/>
                                                                                                                                      <w:marRight w:val="0"/>
                                                                                                                                      <w:marTop w:val="100"/>
                                                                                                                                      <w:marBottom w:val="100"/>
                                                                                                                                      <w:divBdr>
                                                                                                                                        <w:top w:val="none" w:sz="0" w:space="0" w:color="auto"/>
                                                                                                                                        <w:left w:val="none" w:sz="0" w:space="0" w:color="auto"/>
                                                                                                                                        <w:bottom w:val="none" w:sz="0" w:space="0" w:color="auto"/>
                                                                                                                                        <w:right w:val="none" w:sz="0" w:space="0" w:color="auto"/>
                                                                                                                                      </w:divBdr>
                                                                                                                                      <w:divsChild>
                                                                                                                                        <w:div w:id="2090423090">
                                                                                                                                          <w:marLeft w:val="0"/>
                                                                                                                                          <w:marRight w:val="0"/>
                                                                                                                                          <w:marTop w:val="0"/>
                                                                                                                                          <w:marBottom w:val="0"/>
                                                                                                                                          <w:divBdr>
                                                                                                                                            <w:top w:val="none" w:sz="0" w:space="0" w:color="auto"/>
                                                                                                                                            <w:left w:val="none" w:sz="0" w:space="0" w:color="auto"/>
                                                                                                                                            <w:bottom w:val="none" w:sz="0" w:space="0" w:color="auto"/>
                                                                                                                                            <w:right w:val="none" w:sz="0" w:space="0" w:color="auto"/>
                                                                                                                                          </w:divBdr>
                                                                                                                                          <w:divsChild>
                                                                                                                                            <w:div w:id="1847212112">
                                                                                                                                              <w:marLeft w:val="0"/>
                                                                                                                                              <w:marRight w:val="0"/>
                                                                                                                                              <w:marTop w:val="0"/>
                                                                                                                                              <w:marBottom w:val="0"/>
                                                                                                                                              <w:divBdr>
                                                                                                                                                <w:top w:val="none" w:sz="0" w:space="0" w:color="auto"/>
                                                                                                                                                <w:left w:val="none" w:sz="0" w:space="0" w:color="auto"/>
                                                                                                                                                <w:bottom w:val="none" w:sz="0" w:space="0" w:color="auto"/>
                                                                                                                                                <w:right w:val="none" w:sz="0" w:space="0" w:color="auto"/>
                                                                                                                                              </w:divBdr>
                                                                                                                                              <w:divsChild>
                                                                                                                                                <w:div w:id="1916478669">
                                                                                                                                                  <w:marLeft w:val="0"/>
                                                                                                                                                  <w:marRight w:val="0"/>
                                                                                                                                                  <w:marTop w:val="0"/>
                                                                                                                                                  <w:marBottom w:val="0"/>
                                                                                                                                                  <w:divBdr>
                                                                                                                                                    <w:top w:val="none" w:sz="0" w:space="0" w:color="auto"/>
                                                                                                                                                    <w:left w:val="none" w:sz="0" w:space="0" w:color="auto"/>
                                                                                                                                                    <w:bottom w:val="none" w:sz="0" w:space="0" w:color="auto"/>
                                                                                                                                                    <w:right w:val="none" w:sz="0" w:space="0" w:color="auto"/>
                                                                                                                                                  </w:divBdr>
                                                                                                                                                  <w:divsChild>
                                                                                                                                                    <w:div w:id="646662936">
                                                                                                                                                      <w:marLeft w:val="0"/>
                                                                                                                                                      <w:marRight w:val="0"/>
                                                                                                                                                      <w:marTop w:val="0"/>
                                                                                                                                                      <w:marBottom w:val="0"/>
                                                                                                                                                      <w:divBdr>
                                                                                                                                                        <w:top w:val="none" w:sz="0" w:space="0" w:color="auto"/>
                                                                                                                                                        <w:left w:val="none" w:sz="0" w:space="0" w:color="auto"/>
                                                                                                                                                        <w:bottom w:val="none" w:sz="0" w:space="0" w:color="auto"/>
                                                                                                                                                        <w:right w:val="none" w:sz="0" w:space="0" w:color="auto"/>
                                                                                                                                                      </w:divBdr>
                                                                                                                                                      <w:divsChild>
                                                                                                                                                        <w:div w:id="1192496920">
                                                                                                                                                          <w:marLeft w:val="0"/>
                                                                                                                                                          <w:marRight w:val="0"/>
                                                                                                                                                          <w:marTop w:val="0"/>
                                                                                                                                                          <w:marBottom w:val="0"/>
                                                                                                                                                          <w:divBdr>
                                                                                                                                                            <w:top w:val="none" w:sz="0" w:space="0" w:color="auto"/>
                                                                                                                                                            <w:left w:val="none" w:sz="0" w:space="0" w:color="auto"/>
                                                                                                                                                            <w:bottom w:val="none" w:sz="0" w:space="0" w:color="auto"/>
                                                                                                                                                            <w:right w:val="none" w:sz="0" w:space="0" w:color="auto"/>
                                                                                                                                                          </w:divBdr>
                                                                                                                                                          <w:divsChild>
                                                                                                                                                            <w:div w:id="591282883">
                                                                                                                                                              <w:marLeft w:val="0"/>
                                                                                                                                                              <w:marRight w:val="0"/>
                                                                                                                                                              <w:marTop w:val="120"/>
                                                                                                                                                              <w:marBottom w:val="0"/>
                                                                                                                                                              <w:divBdr>
                                                                                                                                                                <w:top w:val="none" w:sz="0" w:space="0" w:color="auto"/>
                                                                                                                                                                <w:left w:val="none" w:sz="0" w:space="0" w:color="auto"/>
                                                                                                                                                                <w:bottom w:val="none" w:sz="0" w:space="0" w:color="auto"/>
                                                                                                                                                                <w:right w:val="none" w:sz="0" w:space="0" w:color="auto"/>
                                                                                                                                                              </w:divBdr>
                                                                                                                                                              <w:divsChild>
                                                                                                                                                                <w:div w:id="1680112896">
                                                                                                                                                                  <w:marLeft w:val="0"/>
                                                                                                                                                                  <w:marRight w:val="0"/>
                                                                                                                                                                  <w:marTop w:val="0"/>
                                                                                                                                                                  <w:marBottom w:val="0"/>
                                                                                                                                                                  <w:divBdr>
                                                                                                                                                                    <w:top w:val="none" w:sz="0" w:space="0" w:color="auto"/>
                                                                                                                                                                    <w:left w:val="none" w:sz="0" w:space="0" w:color="auto"/>
                                                                                                                                                                    <w:bottom w:val="none" w:sz="0" w:space="0" w:color="auto"/>
                                                                                                                                                                    <w:right w:val="none" w:sz="0" w:space="0" w:color="auto"/>
                                                                                                                                                                  </w:divBdr>
                                                                                                                                                                  <w:divsChild>
                                                                                                                                                                    <w:div w:id="334114919">
                                                                                                                                                                      <w:marLeft w:val="0"/>
                                                                                                                                                                      <w:marRight w:val="0"/>
                                                                                                                                                                      <w:marTop w:val="0"/>
                                                                                                                                                                      <w:marBottom w:val="0"/>
                                                                                                                                                                      <w:divBdr>
                                                                                                                                                                        <w:top w:val="none" w:sz="0" w:space="0" w:color="auto"/>
                                                                                                                                                                        <w:left w:val="none" w:sz="0" w:space="0" w:color="auto"/>
                                                                                                                                                                        <w:bottom w:val="none" w:sz="0" w:space="0" w:color="auto"/>
                                                                                                                                                                        <w:right w:val="none" w:sz="0" w:space="0" w:color="auto"/>
                                                                                                                                                                      </w:divBdr>
                                                                                                                                                                      <w:divsChild>
                                                                                                                                                                        <w:div w:id="260332544">
                                                                                                                                                                          <w:marLeft w:val="0"/>
                                                                                                                                                                          <w:marRight w:val="0"/>
                                                                                                                                                                          <w:marTop w:val="0"/>
                                                                                                                                                                          <w:marBottom w:val="0"/>
                                                                                                                                                                          <w:divBdr>
                                                                                                                                                                            <w:top w:val="none" w:sz="0" w:space="0" w:color="auto"/>
                                                                                                                                                                            <w:left w:val="none" w:sz="0" w:space="0" w:color="auto"/>
                                                                                                                                                                            <w:bottom w:val="none" w:sz="0" w:space="0" w:color="auto"/>
                                                                                                                                                                            <w:right w:val="none" w:sz="0" w:space="0" w:color="auto"/>
                                                                                                                                                                          </w:divBdr>
                                                                                                                                                                          <w:divsChild>
                                                                                                                                                                            <w:div w:id="147941323">
                                                                                                                                                                              <w:marLeft w:val="0"/>
                                                                                                                                                                              <w:marRight w:val="0"/>
                                                                                                                                                                              <w:marTop w:val="0"/>
                                                                                                                                                                              <w:marBottom w:val="0"/>
                                                                                                                                                                              <w:divBdr>
                                                                                                                                                                                <w:top w:val="none" w:sz="0" w:space="0" w:color="auto"/>
                                                                                                                                                                                <w:left w:val="none" w:sz="0" w:space="0" w:color="auto"/>
                                                                                                                                                                                <w:bottom w:val="none" w:sz="0" w:space="0" w:color="auto"/>
                                                                                                                                                                                <w:right w:val="none" w:sz="0" w:space="0" w:color="auto"/>
                                                                                                                                                                              </w:divBdr>
                                                                                                                                                                              <w:divsChild>
                                                                                                                                                                                <w:div w:id="1316911046">
                                                                                                                                                                                  <w:marLeft w:val="0"/>
                                                                                                                                                                                  <w:marRight w:val="0"/>
                                                                                                                                                                                  <w:marTop w:val="0"/>
                                                                                                                                                                                  <w:marBottom w:val="0"/>
                                                                                                                                                                                  <w:divBdr>
                                                                                                                                                                                    <w:top w:val="none" w:sz="0" w:space="0" w:color="auto"/>
                                                                                                                                                                                    <w:left w:val="none" w:sz="0" w:space="0" w:color="auto"/>
                                                                                                                                                                                    <w:bottom w:val="none" w:sz="0" w:space="0" w:color="auto"/>
                                                                                                                                                                                    <w:right w:val="none" w:sz="0" w:space="0" w:color="auto"/>
                                                                                                                                                                                  </w:divBdr>
                                                                                                                                                                                  <w:divsChild>
                                                                                                                                                                                    <w:div w:id="1678583195">
                                                                                                                                                                                      <w:marLeft w:val="0"/>
                                                                                                                                                                                      <w:marRight w:val="0"/>
                                                                                                                                                                                      <w:marTop w:val="0"/>
                                                                                                                                                                                      <w:marBottom w:val="0"/>
                                                                                                                                                                                      <w:divBdr>
                                                                                                                                                                                        <w:top w:val="none" w:sz="0" w:space="0" w:color="auto"/>
                                                                                                                                                                                        <w:left w:val="none" w:sz="0" w:space="0" w:color="auto"/>
                                                                                                                                                                                        <w:bottom w:val="none" w:sz="0" w:space="0" w:color="auto"/>
                                                                                                                                                                                        <w:right w:val="none" w:sz="0" w:space="0" w:color="auto"/>
                                                                                                                                                                                      </w:divBdr>
                                                                                                                                                                                      <w:divsChild>
                                                                                                                                                                                        <w:div w:id="20770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53936">
                                                                                                                                                                          <w:marLeft w:val="0"/>
                                                                                                                                                                          <w:marRight w:val="0"/>
                                                                                                                                                                          <w:marTop w:val="0"/>
                                                                                                                                                                          <w:marBottom w:val="0"/>
                                                                                                                                                                          <w:divBdr>
                                                                                                                                                                            <w:top w:val="none" w:sz="0" w:space="0" w:color="auto"/>
                                                                                                                                                                            <w:left w:val="none" w:sz="0" w:space="0" w:color="auto"/>
                                                                                                                                                                            <w:bottom w:val="none" w:sz="0" w:space="0" w:color="auto"/>
                                                                                                                                                                            <w:right w:val="none" w:sz="0" w:space="0" w:color="auto"/>
                                                                                                                                                                          </w:divBdr>
                                                                                                                                                                          <w:divsChild>
                                                                                                                                                                            <w:div w:id="1476264419">
                                                                                                                                                                              <w:marLeft w:val="0"/>
                                                                                                                                                                              <w:marRight w:val="0"/>
                                                                                                                                                                              <w:marTop w:val="0"/>
                                                                                                                                                                              <w:marBottom w:val="0"/>
                                                                                                                                                                              <w:divBdr>
                                                                                                                                                                                <w:top w:val="none" w:sz="0" w:space="0" w:color="auto"/>
                                                                                                                                                                                <w:left w:val="none" w:sz="0" w:space="0" w:color="auto"/>
                                                                                                                                                                                <w:bottom w:val="none" w:sz="0" w:space="0" w:color="auto"/>
                                                                                                                                                                                <w:right w:val="none" w:sz="0" w:space="0" w:color="auto"/>
                                                                                                                                                                              </w:divBdr>
                                                                                                                                                                              <w:divsChild>
                                                                                                                                                                                <w:div w:id="1143503629">
                                                                                                                                                                                  <w:marLeft w:val="0"/>
                                                                                                                                                                                  <w:marRight w:val="0"/>
                                                                                                                                                                                  <w:marTop w:val="0"/>
                                                                                                                                                                                  <w:marBottom w:val="0"/>
                                                                                                                                                                                  <w:divBdr>
                                                                                                                                                                                    <w:top w:val="none" w:sz="0" w:space="0" w:color="auto"/>
                                                                                                                                                                                    <w:left w:val="none" w:sz="0" w:space="0" w:color="auto"/>
                                                                                                                                                                                    <w:bottom w:val="none" w:sz="0" w:space="0" w:color="auto"/>
                                                                                                                                                                                    <w:right w:val="none" w:sz="0" w:space="0" w:color="auto"/>
                                                                                                                                                                                  </w:divBdr>
                                                                                                                                                                                  <w:divsChild>
                                                                                                                                                                                    <w:div w:id="1618297372">
                                                                                                                                                                                      <w:marLeft w:val="0"/>
                                                                                                                                                                                      <w:marRight w:val="0"/>
                                                                                                                                                                                      <w:marTop w:val="0"/>
                                                                                                                                                                                      <w:marBottom w:val="0"/>
                                                                                                                                                                                      <w:divBdr>
                                                                                                                                                                                        <w:top w:val="none" w:sz="0" w:space="0" w:color="auto"/>
                                                                                                                                                                                        <w:left w:val="none" w:sz="0" w:space="0" w:color="auto"/>
                                                                                                                                                                                        <w:bottom w:val="none" w:sz="0" w:space="0" w:color="auto"/>
                                                                                                                                                                                        <w:right w:val="none" w:sz="0" w:space="0" w:color="auto"/>
                                                                                                                                                                                      </w:divBdr>
                                                                                                                                                                                      <w:divsChild>
                                                                                                                                                                                        <w:div w:id="702944033">
                                                                                                                                                                                          <w:marLeft w:val="0"/>
                                                                                                                                                                                          <w:marRight w:val="0"/>
                                                                                                                                                                                          <w:marTop w:val="0"/>
                                                                                                                                                                                          <w:marBottom w:val="0"/>
                                                                                                                                                                                          <w:divBdr>
                                                                                                                                                                                            <w:top w:val="none" w:sz="0" w:space="0" w:color="auto"/>
                                                                                                                                                                                            <w:left w:val="none" w:sz="0" w:space="0" w:color="auto"/>
                                                                                                                                                                                            <w:bottom w:val="none" w:sz="0" w:space="0" w:color="auto"/>
                                                                                                                                                                                            <w:right w:val="none" w:sz="0" w:space="0" w:color="auto"/>
                                                                                                                                                                                          </w:divBdr>
                                                                                                                                                                                          <w:divsChild>
                                                                                                                                                                                            <w:div w:id="679507811">
                                                                                                                                                                                              <w:marLeft w:val="0"/>
                                                                                                                                                                                              <w:marRight w:val="0"/>
                                                                                                                                                                                              <w:marTop w:val="0"/>
                                                                                                                                                                                              <w:marBottom w:val="0"/>
                                                                                                                                                                                              <w:divBdr>
                                                                                                                                                                                                <w:top w:val="none" w:sz="0" w:space="0" w:color="auto"/>
                                                                                                                                                                                                <w:left w:val="none" w:sz="0" w:space="0" w:color="auto"/>
                                                                                                                                                                                                <w:bottom w:val="none" w:sz="0" w:space="0" w:color="auto"/>
                                                                                                                                                                                                <w:right w:val="none" w:sz="0" w:space="0" w:color="auto"/>
                                                                                                                                                                                              </w:divBdr>
                                                                                                                                                                                              <w:divsChild>
                                                                                                                                                                                                <w:div w:id="1220092785">
                                                                                                                                                                                                  <w:marLeft w:val="0"/>
                                                                                                                                                                                                  <w:marRight w:val="90"/>
                                                                                                                                                                                                  <w:marTop w:val="0"/>
                                                                                                                                                                                                  <w:marBottom w:val="0"/>
                                                                                                                                                                                                  <w:divBdr>
                                                                                                                                                                                                    <w:top w:val="none" w:sz="0" w:space="0" w:color="auto"/>
                                                                                                                                                                                                    <w:left w:val="none" w:sz="0" w:space="0" w:color="auto"/>
                                                                                                                                                                                                    <w:bottom w:val="none" w:sz="0" w:space="0" w:color="auto"/>
                                                                                                                                                                                                    <w:right w:val="none" w:sz="0" w:space="0" w:color="auto"/>
                                                                                                                                                                                                  </w:divBdr>
                                                                                                                                                                                                </w:div>
                                                                                                                                                                                                <w:div w:id="1635020315">
                                                                                                                                                                                                  <w:marLeft w:val="0"/>
                                                                                                                                                                                                  <w:marRight w:val="0"/>
                                                                                                                                                                                                  <w:marTop w:val="0"/>
                                                                                                                                                                                                  <w:marBottom w:val="0"/>
                                                                                                                                                                                                  <w:divBdr>
                                                                                                                                                                                                    <w:top w:val="none" w:sz="0" w:space="0" w:color="auto"/>
                                                                                                                                                                                                    <w:left w:val="none" w:sz="0" w:space="0" w:color="auto"/>
                                                                                                                                                                                                    <w:bottom w:val="none" w:sz="0" w:space="0" w:color="auto"/>
                                                                                                                                                                                                    <w:right w:val="none" w:sz="0" w:space="0" w:color="auto"/>
                                                                                                                                                                                                  </w:divBdr>
                                                                                                                                                                                                  <w:divsChild>
                                                                                                                                                                                                    <w:div w:id="6378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2174">
                                                                                                                                                                                      <w:marLeft w:val="0"/>
                                                                                                                                                                                      <w:marRight w:val="0"/>
                                                                                                                                                                                      <w:marTop w:val="180"/>
                                                                                                                                                                                      <w:marBottom w:val="0"/>
                                                                                                                                                                                      <w:divBdr>
                                                                                                                                                                                        <w:top w:val="none" w:sz="0" w:space="0" w:color="auto"/>
                                                                                                                                                                                        <w:left w:val="none" w:sz="0" w:space="0" w:color="auto"/>
                                                                                                                                                                                        <w:bottom w:val="none" w:sz="0" w:space="0" w:color="auto"/>
                                                                                                                                                                                        <w:right w:val="none" w:sz="0" w:space="0" w:color="auto"/>
                                                                                                                                                                                      </w:divBdr>
                                                                                                                                                                                      <w:divsChild>
                                                                                                                                                                                        <w:div w:id="42095826">
                                                                                                                                                                                          <w:marLeft w:val="0"/>
                                                                                                                                                                                          <w:marRight w:val="0"/>
                                                                                                                                                                                          <w:marTop w:val="0"/>
                                                                                                                                                                                          <w:marBottom w:val="0"/>
                                                                                                                                                                                          <w:divBdr>
                                                                                                                                                                                            <w:top w:val="none" w:sz="0" w:space="0" w:color="auto"/>
                                                                                                                                                                                            <w:left w:val="none" w:sz="0" w:space="0" w:color="auto"/>
                                                                                                                                                                                            <w:bottom w:val="none" w:sz="0" w:space="0" w:color="auto"/>
                                                                                                                                                                                            <w:right w:val="none" w:sz="0" w:space="0" w:color="auto"/>
                                                                                                                                                                                          </w:divBdr>
                                                                                                                                                                                          <w:divsChild>
                                                                                                                                                                                            <w:div w:id="1584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29936">
                                                                                                                                                                                      <w:marLeft w:val="0"/>
                                                                                                                                                                                      <w:marRight w:val="0"/>
                                                                                                                                                                                      <w:marTop w:val="0"/>
                                                                                                                                                                                      <w:marBottom w:val="0"/>
                                                                                                                                                                                      <w:divBdr>
                                                                                                                                                                                        <w:top w:val="none" w:sz="0" w:space="0" w:color="auto"/>
                                                                                                                                                                                        <w:left w:val="none" w:sz="0" w:space="0" w:color="auto"/>
                                                                                                                                                                                        <w:bottom w:val="none" w:sz="0" w:space="0" w:color="auto"/>
                                                                                                                                                                                        <w:right w:val="none" w:sz="0" w:space="0" w:color="auto"/>
                                                                                                                                                                                      </w:divBdr>
                                                                                                                                                                                      <w:divsChild>
                                                                                                                                                                                        <w:div w:id="1302811214">
                                                                                                                                                                                          <w:marLeft w:val="0"/>
                                                                                                                                                                                          <w:marRight w:val="0"/>
                                                                                                                                                                                          <w:marTop w:val="0"/>
                                                                                                                                                                                          <w:marBottom w:val="0"/>
                                                                                                                                                                                          <w:divBdr>
                                                                                                                                                                                            <w:top w:val="none" w:sz="0" w:space="0" w:color="auto"/>
                                                                                                                                                                                            <w:left w:val="none" w:sz="0" w:space="0" w:color="auto"/>
                                                                                                                                                                                            <w:bottom w:val="none" w:sz="0" w:space="0" w:color="auto"/>
                                                                                                                                                                                            <w:right w:val="none" w:sz="0" w:space="0" w:color="auto"/>
                                                                                                                                                                                          </w:divBdr>
                                                                                                                                                                                          <w:divsChild>
                                                                                                                                                                                            <w:div w:id="149639059">
                                                                                                                                                                                              <w:marLeft w:val="0"/>
                                                                                                                                                                                              <w:marRight w:val="0"/>
                                                                                                                                                                                              <w:marTop w:val="0"/>
                                                                                                                                                                                              <w:marBottom w:val="0"/>
                                                                                                                                                                                              <w:divBdr>
                                                                                                                                                                                                <w:top w:val="none" w:sz="0" w:space="0" w:color="auto"/>
                                                                                                                                                                                                <w:left w:val="none" w:sz="0" w:space="0" w:color="auto"/>
                                                                                                                                                                                                <w:bottom w:val="none" w:sz="0" w:space="0" w:color="auto"/>
                                                                                                                                                                                                <w:right w:val="none" w:sz="0" w:space="0" w:color="auto"/>
                                                                                                                                                                                              </w:divBdr>
                                                                                                                                                                                            </w:div>
                                                                                                                                                                                          </w:divsChild>
                                                                                                                                                                                        </w:div>
                                                                                                                                                                                        <w:div w:id="351302808">
                                                                                                                                                                                          <w:marLeft w:val="0"/>
                                                                                                                                                                                          <w:marRight w:val="0"/>
                                                                                                                                                                                          <w:marTop w:val="0"/>
                                                                                                                                                                                          <w:marBottom w:val="0"/>
                                                                                                                                                                                          <w:divBdr>
                                                                                                                                                                                            <w:top w:val="none" w:sz="0" w:space="0" w:color="auto"/>
                                                                                                                                                                                            <w:left w:val="none" w:sz="0" w:space="0" w:color="auto"/>
                                                                                                                                                                                            <w:bottom w:val="none" w:sz="0" w:space="0" w:color="auto"/>
                                                                                                                                                                                            <w:right w:val="none" w:sz="0" w:space="0" w:color="auto"/>
                                                                                                                                                                                          </w:divBdr>
                                                                                                                                                                                          <w:divsChild>
                                                                                                                                                                                            <w:div w:id="5516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2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224246">
                                                                                                      <w:marLeft w:val="0"/>
                                                                                                      <w:marRight w:val="0"/>
                                                                                                      <w:marTop w:val="0"/>
                                                                                                      <w:marBottom w:val="0"/>
                                                                                                      <w:divBdr>
                                                                                                        <w:top w:val="none" w:sz="0" w:space="0" w:color="auto"/>
                                                                                                        <w:left w:val="none" w:sz="0" w:space="0" w:color="auto"/>
                                                                                                        <w:bottom w:val="none" w:sz="0" w:space="0" w:color="auto"/>
                                                                                                        <w:right w:val="none" w:sz="0" w:space="0" w:color="auto"/>
                                                                                                      </w:divBdr>
                                                                                                      <w:divsChild>
                                                                                                        <w:div w:id="1751081406">
                                                                                                          <w:marLeft w:val="0"/>
                                                                                                          <w:marRight w:val="0"/>
                                                                                                          <w:marTop w:val="0"/>
                                                                                                          <w:marBottom w:val="0"/>
                                                                                                          <w:divBdr>
                                                                                                            <w:top w:val="none" w:sz="0" w:space="0" w:color="auto"/>
                                                                                                            <w:left w:val="none" w:sz="0" w:space="0" w:color="auto"/>
                                                                                                            <w:bottom w:val="none" w:sz="0" w:space="0" w:color="auto"/>
                                                                                                            <w:right w:val="none" w:sz="0" w:space="0" w:color="auto"/>
                                                                                                          </w:divBdr>
                                                                                                          <w:divsChild>
                                                                                                            <w:div w:id="254636069">
                                                                                                              <w:marLeft w:val="0"/>
                                                                                                              <w:marRight w:val="0"/>
                                                                                                              <w:marTop w:val="0"/>
                                                                                                              <w:marBottom w:val="0"/>
                                                                                                              <w:divBdr>
                                                                                                                <w:top w:val="none" w:sz="0" w:space="0" w:color="auto"/>
                                                                                                                <w:left w:val="none" w:sz="0" w:space="0" w:color="auto"/>
                                                                                                                <w:bottom w:val="none" w:sz="0" w:space="0" w:color="auto"/>
                                                                                                                <w:right w:val="none" w:sz="0" w:space="0" w:color="auto"/>
                                                                                                              </w:divBdr>
                                                                                                              <w:divsChild>
                                                                                                                <w:div w:id="751659806">
                                                                                                                  <w:marLeft w:val="0"/>
                                                                                                                  <w:marRight w:val="0"/>
                                                                                                                  <w:marTop w:val="0"/>
                                                                                                                  <w:marBottom w:val="0"/>
                                                                                                                  <w:divBdr>
                                                                                                                    <w:top w:val="none" w:sz="0" w:space="0" w:color="auto"/>
                                                                                                                    <w:left w:val="none" w:sz="0" w:space="0" w:color="auto"/>
                                                                                                                    <w:bottom w:val="none" w:sz="0" w:space="0" w:color="auto"/>
                                                                                                                    <w:right w:val="none" w:sz="0" w:space="0" w:color="auto"/>
                                                                                                                  </w:divBdr>
                                                                                                                  <w:divsChild>
                                                                                                                    <w:div w:id="1339113287">
                                                                                                                      <w:marLeft w:val="0"/>
                                                                                                                      <w:marRight w:val="0"/>
                                                                                                                      <w:marTop w:val="0"/>
                                                                                                                      <w:marBottom w:val="0"/>
                                                                                                                      <w:divBdr>
                                                                                                                        <w:top w:val="none" w:sz="0" w:space="0" w:color="auto"/>
                                                                                                                        <w:left w:val="none" w:sz="0" w:space="0" w:color="auto"/>
                                                                                                                        <w:bottom w:val="none" w:sz="0" w:space="0" w:color="auto"/>
                                                                                                                        <w:right w:val="none" w:sz="0" w:space="0" w:color="auto"/>
                                                                                                                      </w:divBdr>
                                                                                                                      <w:divsChild>
                                                                                                                        <w:div w:id="1679386346">
                                                                                                                          <w:marLeft w:val="0"/>
                                                                                                                          <w:marRight w:val="0"/>
                                                                                                                          <w:marTop w:val="300"/>
                                                                                                                          <w:marBottom w:val="0"/>
                                                                                                                          <w:divBdr>
                                                                                                                            <w:top w:val="none" w:sz="0" w:space="0" w:color="auto"/>
                                                                                                                            <w:left w:val="none" w:sz="0" w:space="0" w:color="auto"/>
                                                                                                                            <w:bottom w:val="none" w:sz="0" w:space="0" w:color="auto"/>
                                                                                                                            <w:right w:val="none" w:sz="0" w:space="0" w:color="auto"/>
                                                                                                                          </w:divBdr>
                                                                                                                          <w:divsChild>
                                                                                                                            <w:div w:id="866716705">
                                                                                                                              <w:marLeft w:val="0"/>
                                                                                                                              <w:marRight w:val="0"/>
                                                                                                                              <w:marTop w:val="0"/>
                                                                                                                              <w:marBottom w:val="0"/>
                                                                                                                              <w:divBdr>
                                                                                                                                <w:top w:val="none" w:sz="0" w:space="0" w:color="auto"/>
                                                                                                                                <w:left w:val="none" w:sz="0" w:space="0" w:color="auto"/>
                                                                                                                                <w:bottom w:val="none" w:sz="0" w:space="0" w:color="auto"/>
                                                                                                                                <w:right w:val="none" w:sz="0" w:space="0" w:color="auto"/>
                                                                                                                              </w:divBdr>
                                                                                                                              <w:divsChild>
                                                                                                                                <w:div w:id="245923593">
                                                                                                                                  <w:marLeft w:val="0"/>
                                                                                                                                  <w:marRight w:val="0"/>
                                                                                                                                  <w:marTop w:val="0"/>
                                                                                                                                  <w:marBottom w:val="0"/>
                                                                                                                                  <w:divBdr>
                                                                                                                                    <w:top w:val="none" w:sz="0" w:space="0" w:color="auto"/>
                                                                                                                                    <w:left w:val="none" w:sz="0" w:space="0" w:color="auto"/>
                                                                                                                                    <w:bottom w:val="none" w:sz="0" w:space="0" w:color="auto"/>
                                                                                                                                    <w:right w:val="none" w:sz="0" w:space="0" w:color="auto"/>
                                                                                                                                  </w:divBdr>
                                                                                                                                  <w:divsChild>
                                                                                                                                    <w:div w:id="867639238">
                                                                                                                                      <w:marLeft w:val="0"/>
                                                                                                                                      <w:marRight w:val="0"/>
                                                                                                                                      <w:marTop w:val="100"/>
                                                                                                                                      <w:marBottom w:val="100"/>
                                                                                                                                      <w:divBdr>
                                                                                                                                        <w:top w:val="none" w:sz="0" w:space="0" w:color="auto"/>
                                                                                                                                        <w:left w:val="none" w:sz="0" w:space="0" w:color="auto"/>
                                                                                                                                        <w:bottom w:val="none" w:sz="0" w:space="0" w:color="auto"/>
                                                                                                                                        <w:right w:val="none" w:sz="0" w:space="0" w:color="auto"/>
                                                                                                                                      </w:divBdr>
                                                                                                                                      <w:divsChild>
                                                                                                                                        <w:div w:id="29647600">
                                                                                                                                          <w:marLeft w:val="0"/>
                                                                                                                                          <w:marRight w:val="0"/>
                                                                                                                                          <w:marTop w:val="100"/>
                                                                                                                                          <w:marBottom w:val="100"/>
                                                                                                                                          <w:divBdr>
                                                                                                                                            <w:top w:val="none" w:sz="0" w:space="0" w:color="auto"/>
                                                                                                                                            <w:left w:val="none" w:sz="0" w:space="0" w:color="auto"/>
                                                                                                                                            <w:bottom w:val="none" w:sz="0" w:space="0" w:color="auto"/>
                                                                                                                                            <w:right w:val="none" w:sz="0" w:space="0" w:color="auto"/>
                                                                                                                                          </w:divBdr>
                                                                                                                                          <w:divsChild>
                                                                                                                                            <w:div w:id="771360388">
                                                                                                                                              <w:marLeft w:val="0"/>
                                                                                                                                              <w:marRight w:val="0"/>
                                                                                                                                              <w:marTop w:val="0"/>
                                                                                                                                              <w:marBottom w:val="0"/>
                                                                                                                                              <w:divBdr>
                                                                                                                                                <w:top w:val="none" w:sz="0" w:space="0" w:color="auto"/>
                                                                                                                                                <w:left w:val="none" w:sz="0" w:space="0" w:color="auto"/>
                                                                                                                                                <w:bottom w:val="none" w:sz="0" w:space="0" w:color="auto"/>
                                                                                                                                                <w:right w:val="none" w:sz="0" w:space="0" w:color="auto"/>
                                                                                                                                              </w:divBdr>
                                                                                                                                              <w:divsChild>
                                                                                                                                                <w:div w:id="1757824877">
                                                                                                                                                  <w:marLeft w:val="0"/>
                                                                                                                                                  <w:marRight w:val="0"/>
                                                                                                                                                  <w:marTop w:val="0"/>
                                                                                                                                                  <w:marBottom w:val="0"/>
                                                                                                                                                  <w:divBdr>
                                                                                                                                                    <w:top w:val="none" w:sz="0" w:space="0" w:color="auto"/>
                                                                                                                                                    <w:left w:val="none" w:sz="0" w:space="0" w:color="auto"/>
                                                                                                                                                    <w:bottom w:val="none" w:sz="0" w:space="0" w:color="auto"/>
                                                                                                                                                    <w:right w:val="none" w:sz="0" w:space="0" w:color="auto"/>
                                                                                                                                                  </w:divBdr>
                                                                                                                                                  <w:divsChild>
                                                                                                                                                    <w:div w:id="2018650675">
                                                                                                                                                      <w:marLeft w:val="0"/>
                                                                                                                                                      <w:marRight w:val="0"/>
                                                                                                                                                      <w:marTop w:val="0"/>
                                                                                                                                                      <w:marBottom w:val="0"/>
                                                                                                                                                      <w:divBdr>
                                                                                                                                                        <w:top w:val="none" w:sz="0" w:space="0" w:color="auto"/>
                                                                                                                                                        <w:left w:val="none" w:sz="0" w:space="0" w:color="auto"/>
                                                                                                                                                        <w:bottom w:val="none" w:sz="0" w:space="0" w:color="auto"/>
                                                                                                                                                        <w:right w:val="none" w:sz="0" w:space="0" w:color="auto"/>
                                                                                                                                                      </w:divBdr>
                                                                                                                                                      <w:divsChild>
                                                                                                                                                        <w:div w:id="667370440">
                                                                                                                                                          <w:marLeft w:val="0"/>
                                                                                                                                                          <w:marRight w:val="0"/>
                                                                                                                                                          <w:marTop w:val="0"/>
                                                                                                                                                          <w:marBottom w:val="0"/>
                                                                                                                                                          <w:divBdr>
                                                                                                                                                            <w:top w:val="none" w:sz="0" w:space="0" w:color="auto"/>
                                                                                                                                                            <w:left w:val="none" w:sz="0" w:space="0" w:color="auto"/>
                                                                                                                                                            <w:bottom w:val="none" w:sz="0" w:space="0" w:color="auto"/>
                                                                                                                                                            <w:right w:val="none" w:sz="0" w:space="0" w:color="auto"/>
                                                                                                                                                          </w:divBdr>
                                                                                                                                                          <w:divsChild>
                                                                                                                                                            <w:div w:id="982195463">
                                                                                                                                                              <w:marLeft w:val="0"/>
                                                                                                                                                              <w:marRight w:val="0"/>
                                                                                                                                                              <w:marTop w:val="0"/>
                                                                                                                                                              <w:marBottom w:val="0"/>
                                                                                                                                                              <w:divBdr>
                                                                                                                                                                <w:top w:val="none" w:sz="0" w:space="0" w:color="auto"/>
                                                                                                                                                                <w:left w:val="none" w:sz="0" w:space="0" w:color="auto"/>
                                                                                                                                                                <w:bottom w:val="none" w:sz="0" w:space="0" w:color="auto"/>
                                                                                                                                                                <w:right w:val="none" w:sz="0" w:space="0" w:color="auto"/>
                                                                                                                                                              </w:divBdr>
                                                                                                                                                              <w:divsChild>
                                                                                                                                                                <w:div w:id="822508651">
                                                                                                                                                                  <w:marLeft w:val="0"/>
                                                                                                                                                                  <w:marRight w:val="0"/>
                                                                                                                                                                  <w:marTop w:val="120"/>
                                                                                                                                                                  <w:marBottom w:val="0"/>
                                                                                                                                                                  <w:divBdr>
                                                                                                                                                                    <w:top w:val="none" w:sz="0" w:space="0" w:color="auto"/>
                                                                                                                                                                    <w:left w:val="none" w:sz="0" w:space="0" w:color="auto"/>
                                                                                                                                                                    <w:bottom w:val="none" w:sz="0" w:space="0" w:color="auto"/>
                                                                                                                                                                    <w:right w:val="none" w:sz="0" w:space="0" w:color="auto"/>
                                                                                                                                                                  </w:divBdr>
                                                                                                                                                                  <w:divsChild>
                                                                                                                                                                    <w:div w:id="653873666">
                                                                                                                                                                      <w:marLeft w:val="0"/>
                                                                                                                                                                      <w:marRight w:val="0"/>
                                                                                                                                                                      <w:marTop w:val="0"/>
                                                                                                                                                                      <w:marBottom w:val="0"/>
                                                                                                                                                                      <w:divBdr>
                                                                                                                                                                        <w:top w:val="none" w:sz="0" w:space="0" w:color="auto"/>
                                                                                                                                                                        <w:left w:val="none" w:sz="0" w:space="0" w:color="auto"/>
                                                                                                                                                                        <w:bottom w:val="none" w:sz="0" w:space="0" w:color="auto"/>
                                                                                                                                                                        <w:right w:val="none" w:sz="0" w:space="0" w:color="auto"/>
                                                                                                                                                                      </w:divBdr>
                                                                                                                                                                      <w:divsChild>
                                                                                                                                                                        <w:div w:id="423694255">
                                                                                                                                                                          <w:marLeft w:val="0"/>
                                                                                                                                                                          <w:marRight w:val="0"/>
                                                                                                                                                                          <w:marTop w:val="0"/>
                                                                                                                                                                          <w:marBottom w:val="0"/>
                                                                                                                                                                          <w:divBdr>
                                                                                                                                                                            <w:top w:val="none" w:sz="0" w:space="0" w:color="auto"/>
                                                                                                                                                                            <w:left w:val="none" w:sz="0" w:space="0" w:color="auto"/>
                                                                                                                                                                            <w:bottom w:val="none" w:sz="0" w:space="0" w:color="auto"/>
                                                                                                                                                                            <w:right w:val="none" w:sz="0" w:space="0" w:color="auto"/>
                                                                                                                                                                          </w:divBdr>
                                                                                                                                                                          <w:divsChild>
                                                                                                                                                                            <w:div w:id="1439178478">
                                                                                                                                                                              <w:marLeft w:val="0"/>
                                                                                                                                                                              <w:marRight w:val="0"/>
                                                                                                                                                                              <w:marTop w:val="0"/>
                                                                                                                                                                              <w:marBottom w:val="0"/>
                                                                                                                                                                              <w:divBdr>
                                                                                                                                                                                <w:top w:val="none" w:sz="0" w:space="0" w:color="auto"/>
                                                                                                                                                                                <w:left w:val="none" w:sz="0" w:space="0" w:color="auto"/>
                                                                                                                                                                                <w:bottom w:val="none" w:sz="0" w:space="0" w:color="auto"/>
                                                                                                                                                                                <w:right w:val="none" w:sz="0" w:space="0" w:color="auto"/>
                                                                                                                                                                              </w:divBdr>
                                                                                                                                                                              <w:divsChild>
                                                                                                                                                                                <w:div w:id="709650331">
                                                                                                                                                                                  <w:marLeft w:val="0"/>
                                                                                                                                                                                  <w:marRight w:val="0"/>
                                                                                                                                                                                  <w:marTop w:val="0"/>
                                                                                                                                                                                  <w:marBottom w:val="0"/>
                                                                                                                                                                                  <w:divBdr>
                                                                                                                                                                                    <w:top w:val="none" w:sz="0" w:space="0" w:color="auto"/>
                                                                                                                                                                                    <w:left w:val="none" w:sz="0" w:space="0" w:color="auto"/>
                                                                                                                                                                                    <w:bottom w:val="none" w:sz="0" w:space="0" w:color="auto"/>
                                                                                                                                                                                    <w:right w:val="none" w:sz="0" w:space="0" w:color="auto"/>
                                                                                                                                                                                  </w:divBdr>
                                                                                                                                                                                  <w:divsChild>
                                                                                                                                                                                    <w:div w:id="265357090">
                                                                                                                                                                                      <w:marLeft w:val="0"/>
                                                                                                                                                                                      <w:marRight w:val="0"/>
                                                                                                                                                                                      <w:marTop w:val="0"/>
                                                                                                                                                                                      <w:marBottom w:val="0"/>
                                                                                                                                                                                      <w:divBdr>
                                                                                                                                                                                        <w:top w:val="none" w:sz="0" w:space="0" w:color="auto"/>
                                                                                                                                                                                        <w:left w:val="none" w:sz="0" w:space="0" w:color="auto"/>
                                                                                                                                                                                        <w:bottom w:val="none" w:sz="0" w:space="0" w:color="auto"/>
                                                                                                                                                                                        <w:right w:val="none" w:sz="0" w:space="0" w:color="auto"/>
                                                                                                                                                                                      </w:divBdr>
                                                                                                                                                                                      <w:divsChild>
                                                                                                                                                                                        <w:div w:id="468397830">
                                                                                                                                                                                          <w:marLeft w:val="0"/>
                                                                                                                                                                                          <w:marRight w:val="0"/>
                                                                                                                                                                                          <w:marTop w:val="0"/>
                                                                                                                                                                                          <w:marBottom w:val="0"/>
                                                                                                                                                                                          <w:divBdr>
                                                                                                                                                                                            <w:top w:val="none" w:sz="0" w:space="0" w:color="auto"/>
                                                                                                                                                                                            <w:left w:val="none" w:sz="0" w:space="0" w:color="auto"/>
                                                                                                                                                                                            <w:bottom w:val="none" w:sz="0" w:space="0" w:color="auto"/>
                                                                                                                                                                                            <w:right w:val="none" w:sz="0" w:space="0" w:color="auto"/>
                                                                                                                                                                                          </w:divBdr>
                                                                                                                                                                                          <w:divsChild>
                                                                                                                                                                                            <w:div w:id="12762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81698">
                                                                                                                                                                              <w:marLeft w:val="0"/>
                                                                                                                                                                              <w:marRight w:val="0"/>
                                                                                                                                                                              <w:marTop w:val="0"/>
                                                                                                                                                                              <w:marBottom w:val="0"/>
                                                                                                                                                                              <w:divBdr>
                                                                                                                                                                                <w:top w:val="none" w:sz="0" w:space="0" w:color="auto"/>
                                                                                                                                                                                <w:left w:val="none" w:sz="0" w:space="0" w:color="auto"/>
                                                                                                                                                                                <w:bottom w:val="none" w:sz="0" w:space="0" w:color="auto"/>
                                                                                                                                                                                <w:right w:val="none" w:sz="0" w:space="0" w:color="auto"/>
                                                                                                                                                                              </w:divBdr>
                                                                                                                                                                              <w:divsChild>
                                                                                                                                                                                <w:div w:id="1099450711">
                                                                                                                                                                                  <w:marLeft w:val="0"/>
                                                                                                                                                                                  <w:marRight w:val="0"/>
                                                                                                                                                                                  <w:marTop w:val="0"/>
                                                                                                                                                                                  <w:marBottom w:val="0"/>
                                                                                                                                                                                  <w:divBdr>
                                                                                                                                                                                    <w:top w:val="none" w:sz="0" w:space="0" w:color="auto"/>
                                                                                                                                                                                    <w:left w:val="none" w:sz="0" w:space="0" w:color="auto"/>
                                                                                                                                                                                    <w:bottom w:val="none" w:sz="0" w:space="0" w:color="auto"/>
                                                                                                                                                                                    <w:right w:val="none" w:sz="0" w:space="0" w:color="auto"/>
                                                                                                                                                                                  </w:divBdr>
                                                                                                                                                                                  <w:divsChild>
                                                                                                                                                                                    <w:div w:id="815679344">
                                                                                                                                                                                      <w:marLeft w:val="0"/>
                                                                                                                                                                                      <w:marRight w:val="0"/>
                                                                                                                                                                                      <w:marTop w:val="0"/>
                                                                                                                                                                                      <w:marBottom w:val="0"/>
                                                                                                                                                                                      <w:divBdr>
                                                                                                                                                                                        <w:top w:val="none" w:sz="0" w:space="0" w:color="auto"/>
                                                                                                                                                                                        <w:left w:val="none" w:sz="0" w:space="0" w:color="auto"/>
                                                                                                                                                                                        <w:bottom w:val="none" w:sz="0" w:space="0" w:color="auto"/>
                                                                                                                                                                                        <w:right w:val="none" w:sz="0" w:space="0" w:color="auto"/>
                                                                                                                                                                                      </w:divBdr>
                                                                                                                                                                                      <w:divsChild>
                                                                                                                                                                                        <w:div w:id="277569650">
                                                                                                                                                                                          <w:marLeft w:val="0"/>
                                                                                                                                                                                          <w:marRight w:val="0"/>
                                                                                                                                                                                          <w:marTop w:val="0"/>
                                                                                                                                                                                          <w:marBottom w:val="0"/>
                                                                                                                                                                                          <w:divBdr>
                                                                                                                                                                                            <w:top w:val="none" w:sz="0" w:space="0" w:color="auto"/>
                                                                                                                                                                                            <w:left w:val="none" w:sz="0" w:space="0" w:color="auto"/>
                                                                                                                                                                                            <w:bottom w:val="none" w:sz="0" w:space="0" w:color="auto"/>
                                                                                                                                                                                            <w:right w:val="none" w:sz="0" w:space="0" w:color="auto"/>
                                                                                                                                                                                          </w:divBdr>
                                                                                                                                                                                          <w:divsChild>
                                                                                                                                                                                            <w:div w:id="1993409200">
                                                                                                                                                                                              <w:marLeft w:val="0"/>
                                                                                                                                                                                              <w:marRight w:val="0"/>
                                                                                                                                                                                              <w:marTop w:val="0"/>
                                                                                                                                                                                              <w:marBottom w:val="0"/>
                                                                                                                                                                                              <w:divBdr>
                                                                                                                                                                                                <w:top w:val="none" w:sz="0" w:space="0" w:color="auto"/>
                                                                                                                                                                                                <w:left w:val="none" w:sz="0" w:space="0" w:color="auto"/>
                                                                                                                                                                                                <w:bottom w:val="none" w:sz="0" w:space="0" w:color="auto"/>
                                                                                                                                                                                                <w:right w:val="none" w:sz="0" w:space="0" w:color="auto"/>
                                                                                                                                                                                              </w:divBdr>
                                                                                                                                                                                              <w:divsChild>
                                                                                                                                                                                                <w:div w:id="1576936794">
                                                                                                                                                                                                  <w:marLeft w:val="0"/>
                                                                                                                                                                                                  <w:marRight w:val="0"/>
                                                                                                                                                                                                  <w:marTop w:val="0"/>
                                                                                                                                                                                                  <w:marBottom w:val="0"/>
                                                                                                                                                                                                  <w:divBdr>
                                                                                                                                                                                                    <w:top w:val="none" w:sz="0" w:space="0" w:color="auto"/>
                                                                                                                                                                                                    <w:left w:val="none" w:sz="0" w:space="0" w:color="auto"/>
                                                                                                                                                                                                    <w:bottom w:val="none" w:sz="0" w:space="0" w:color="auto"/>
                                                                                                                                                                                                    <w:right w:val="none" w:sz="0" w:space="0" w:color="auto"/>
                                                                                                                                                                                                  </w:divBdr>
                                                                                                                                                                                                  <w:divsChild>
                                                                                                                                                                                                    <w:div w:id="675570186">
                                                                                                                                                                                                      <w:marLeft w:val="0"/>
                                                                                                                                                                                                      <w:marRight w:val="90"/>
                                                                                                                                                                                                      <w:marTop w:val="0"/>
                                                                                                                                                                                                      <w:marBottom w:val="0"/>
                                                                                                                                                                                                      <w:divBdr>
                                                                                                                                                                                                        <w:top w:val="none" w:sz="0" w:space="0" w:color="auto"/>
                                                                                                                                                                                                        <w:left w:val="none" w:sz="0" w:space="0" w:color="auto"/>
                                                                                                                                                                                                        <w:bottom w:val="none" w:sz="0" w:space="0" w:color="auto"/>
                                                                                                                                                                                                        <w:right w:val="none" w:sz="0" w:space="0" w:color="auto"/>
                                                                                                                                                                                                      </w:divBdr>
                                                                                                                                                                                                    </w:div>
                                                                                                                                                                                                    <w:div w:id="1790734623">
                                                                                                                                                                                                      <w:marLeft w:val="0"/>
                                                                                                                                                                                                      <w:marRight w:val="0"/>
                                                                                                                                                                                                      <w:marTop w:val="0"/>
                                                                                                                                                                                                      <w:marBottom w:val="0"/>
                                                                                                                                                                                                      <w:divBdr>
                                                                                                                                                                                                        <w:top w:val="none" w:sz="0" w:space="0" w:color="auto"/>
                                                                                                                                                                                                        <w:left w:val="none" w:sz="0" w:space="0" w:color="auto"/>
                                                                                                                                                                                                        <w:bottom w:val="none" w:sz="0" w:space="0" w:color="auto"/>
                                                                                                                                                                                                        <w:right w:val="none" w:sz="0" w:space="0" w:color="auto"/>
                                                                                                                                                                                                      </w:divBdr>
                                                                                                                                                                                                      <w:divsChild>
                                                                                                                                                                                                        <w:div w:id="10713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1820">
                                                                                                                                                                                          <w:marLeft w:val="0"/>
                                                                                                                                                                                          <w:marRight w:val="0"/>
                                                                                                                                                                                          <w:marTop w:val="180"/>
                                                                                                                                                                                          <w:marBottom w:val="0"/>
                                                                                                                                                                                          <w:divBdr>
                                                                                                                                                                                            <w:top w:val="none" w:sz="0" w:space="0" w:color="auto"/>
                                                                                                                                                                                            <w:left w:val="none" w:sz="0" w:space="0" w:color="auto"/>
                                                                                                                                                                                            <w:bottom w:val="none" w:sz="0" w:space="0" w:color="auto"/>
                                                                                                                                                                                            <w:right w:val="none" w:sz="0" w:space="0" w:color="auto"/>
                                                                                                                                                                                          </w:divBdr>
                                                                                                                                                                                          <w:divsChild>
                                                                                                                                                                                            <w:div w:id="1477913439">
                                                                                                                                                                                              <w:marLeft w:val="0"/>
                                                                                                                                                                                              <w:marRight w:val="0"/>
                                                                                                                                                                                              <w:marTop w:val="0"/>
                                                                                                                                                                                              <w:marBottom w:val="0"/>
                                                                                                                                                                                              <w:divBdr>
                                                                                                                                                                                                <w:top w:val="none" w:sz="0" w:space="0" w:color="auto"/>
                                                                                                                                                                                                <w:left w:val="none" w:sz="0" w:space="0" w:color="auto"/>
                                                                                                                                                                                                <w:bottom w:val="none" w:sz="0" w:space="0" w:color="auto"/>
                                                                                                                                                                                                <w:right w:val="none" w:sz="0" w:space="0" w:color="auto"/>
                                                                                                                                                                                              </w:divBdr>
                                                                                                                                                                                              <w:divsChild>
                                                                                                                                                                                                <w:div w:id="8259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6627">
                                                                                                                                                                                          <w:marLeft w:val="0"/>
                                                                                                                                                                                          <w:marRight w:val="0"/>
                                                                                                                                                                                          <w:marTop w:val="0"/>
                                                                                                                                                                                          <w:marBottom w:val="0"/>
                                                                                                                                                                                          <w:divBdr>
                                                                                                                                                                                            <w:top w:val="none" w:sz="0" w:space="0" w:color="auto"/>
                                                                                                                                                                                            <w:left w:val="none" w:sz="0" w:space="0" w:color="auto"/>
                                                                                                                                                                                            <w:bottom w:val="none" w:sz="0" w:space="0" w:color="auto"/>
                                                                                                                                                                                            <w:right w:val="none" w:sz="0" w:space="0" w:color="auto"/>
                                                                                                                                                                                          </w:divBdr>
                                                                                                                                                                                          <w:divsChild>
                                                                                                                                                                                            <w:div w:id="938223098">
                                                                                                                                                                                              <w:marLeft w:val="0"/>
                                                                                                                                                                                              <w:marRight w:val="0"/>
                                                                                                                                                                                              <w:marTop w:val="0"/>
                                                                                                                                                                                              <w:marBottom w:val="0"/>
                                                                                                                                                                                              <w:divBdr>
                                                                                                                                                                                                <w:top w:val="none" w:sz="0" w:space="0" w:color="auto"/>
                                                                                                                                                                                                <w:left w:val="none" w:sz="0" w:space="0" w:color="auto"/>
                                                                                                                                                                                                <w:bottom w:val="none" w:sz="0" w:space="0" w:color="auto"/>
                                                                                                                                                                                                <w:right w:val="none" w:sz="0" w:space="0" w:color="auto"/>
                                                                                                                                                                                              </w:divBdr>
                                                                                                                                                                                              <w:divsChild>
                                                                                                                                                                                                <w:div w:id="348023203">
                                                                                                                                                                                                  <w:marLeft w:val="0"/>
                                                                                                                                                                                                  <w:marRight w:val="0"/>
                                                                                                                                                                                                  <w:marTop w:val="0"/>
                                                                                                                                                                                                  <w:marBottom w:val="0"/>
                                                                                                                                                                                                  <w:divBdr>
                                                                                                                                                                                                    <w:top w:val="none" w:sz="0" w:space="0" w:color="auto"/>
                                                                                                                                                                                                    <w:left w:val="none" w:sz="0" w:space="0" w:color="auto"/>
                                                                                                                                                                                                    <w:bottom w:val="none" w:sz="0" w:space="0" w:color="auto"/>
                                                                                                                                                                                                    <w:right w:val="none" w:sz="0" w:space="0" w:color="auto"/>
                                                                                                                                                                                                  </w:divBdr>
                                                                                                                                                                                                </w:div>
                                                                                                                                                                                              </w:divsChild>
                                                                                                                                                                                            </w:div>
                                                                                                                                                                                            <w:div w:id="995956667">
                                                                                                                                                                                              <w:marLeft w:val="0"/>
                                                                                                                                                                                              <w:marRight w:val="0"/>
                                                                                                                                                                                              <w:marTop w:val="0"/>
                                                                                                                                                                                              <w:marBottom w:val="0"/>
                                                                                                                                                                                              <w:divBdr>
                                                                                                                                                                                                <w:top w:val="none" w:sz="0" w:space="0" w:color="auto"/>
                                                                                                                                                                                                <w:left w:val="none" w:sz="0" w:space="0" w:color="auto"/>
                                                                                                                                                                                                <w:bottom w:val="none" w:sz="0" w:space="0" w:color="auto"/>
                                                                                                                                                                                                <w:right w:val="none" w:sz="0" w:space="0" w:color="auto"/>
                                                                                                                                                                                              </w:divBdr>
                                                                                                                                                                                              <w:divsChild>
                                                                                                                                                                                                <w:div w:id="20118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60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64547">
                                                                                                      <w:marLeft w:val="0"/>
                                                                                                      <w:marRight w:val="0"/>
                                                                                                      <w:marTop w:val="0"/>
                                                                                                      <w:marBottom w:val="0"/>
                                                                                                      <w:divBdr>
                                                                                                        <w:top w:val="none" w:sz="0" w:space="0" w:color="auto"/>
                                                                                                        <w:left w:val="none" w:sz="0" w:space="0" w:color="auto"/>
                                                                                                        <w:bottom w:val="none" w:sz="0" w:space="0" w:color="auto"/>
                                                                                                        <w:right w:val="none" w:sz="0" w:space="0" w:color="auto"/>
                                                                                                      </w:divBdr>
                                                                                                      <w:divsChild>
                                                                                                        <w:div w:id="1955165840">
                                                                                                          <w:marLeft w:val="0"/>
                                                                                                          <w:marRight w:val="0"/>
                                                                                                          <w:marTop w:val="0"/>
                                                                                                          <w:marBottom w:val="0"/>
                                                                                                          <w:divBdr>
                                                                                                            <w:top w:val="none" w:sz="0" w:space="0" w:color="auto"/>
                                                                                                            <w:left w:val="none" w:sz="0" w:space="0" w:color="auto"/>
                                                                                                            <w:bottom w:val="none" w:sz="0" w:space="0" w:color="auto"/>
                                                                                                            <w:right w:val="none" w:sz="0" w:space="0" w:color="auto"/>
                                                                                                          </w:divBdr>
                                                                                                          <w:divsChild>
                                                                                                            <w:div w:id="1729642470">
                                                                                                              <w:marLeft w:val="0"/>
                                                                                                              <w:marRight w:val="0"/>
                                                                                                              <w:marTop w:val="0"/>
                                                                                                              <w:marBottom w:val="0"/>
                                                                                                              <w:divBdr>
                                                                                                                <w:top w:val="none" w:sz="0" w:space="0" w:color="auto"/>
                                                                                                                <w:left w:val="none" w:sz="0" w:space="0" w:color="auto"/>
                                                                                                                <w:bottom w:val="none" w:sz="0" w:space="0" w:color="auto"/>
                                                                                                                <w:right w:val="none" w:sz="0" w:space="0" w:color="auto"/>
                                                                                                              </w:divBdr>
                                                                                                              <w:divsChild>
                                                                                                                <w:div w:id="317076136">
                                                                                                                  <w:marLeft w:val="0"/>
                                                                                                                  <w:marRight w:val="0"/>
                                                                                                                  <w:marTop w:val="0"/>
                                                                                                                  <w:marBottom w:val="0"/>
                                                                                                                  <w:divBdr>
                                                                                                                    <w:top w:val="none" w:sz="0" w:space="0" w:color="auto"/>
                                                                                                                    <w:left w:val="none" w:sz="0" w:space="0" w:color="auto"/>
                                                                                                                    <w:bottom w:val="none" w:sz="0" w:space="0" w:color="auto"/>
                                                                                                                    <w:right w:val="none" w:sz="0" w:space="0" w:color="auto"/>
                                                                                                                  </w:divBdr>
                                                                                                                  <w:divsChild>
                                                                                                                    <w:div w:id="362101137">
                                                                                                                      <w:marLeft w:val="0"/>
                                                                                                                      <w:marRight w:val="0"/>
                                                                                                                      <w:marTop w:val="0"/>
                                                                                                                      <w:marBottom w:val="0"/>
                                                                                                                      <w:divBdr>
                                                                                                                        <w:top w:val="none" w:sz="0" w:space="0" w:color="auto"/>
                                                                                                                        <w:left w:val="none" w:sz="0" w:space="0" w:color="auto"/>
                                                                                                                        <w:bottom w:val="none" w:sz="0" w:space="0" w:color="auto"/>
                                                                                                                        <w:right w:val="none" w:sz="0" w:space="0" w:color="auto"/>
                                                                                                                      </w:divBdr>
                                                                                                                      <w:divsChild>
                                                                                                                        <w:div w:id="1296565432">
                                                                                                                          <w:marLeft w:val="0"/>
                                                                                                                          <w:marRight w:val="0"/>
                                                                                                                          <w:marTop w:val="0"/>
                                                                                                                          <w:marBottom w:val="0"/>
                                                                                                                          <w:divBdr>
                                                                                                                            <w:top w:val="none" w:sz="0" w:space="0" w:color="auto"/>
                                                                                                                            <w:left w:val="none" w:sz="0" w:space="0" w:color="auto"/>
                                                                                                                            <w:bottom w:val="none" w:sz="0" w:space="0" w:color="auto"/>
                                                                                                                            <w:right w:val="none" w:sz="0" w:space="0" w:color="auto"/>
                                                                                                                          </w:divBdr>
                                                                                                                          <w:divsChild>
                                                                                                                            <w:div w:id="1797678211">
                                                                                                                              <w:marLeft w:val="0"/>
                                                                                                                              <w:marRight w:val="300"/>
                                                                                                                              <w:marTop w:val="0"/>
                                                                                                                              <w:marBottom w:val="0"/>
                                                                                                                              <w:divBdr>
                                                                                                                                <w:top w:val="none" w:sz="0" w:space="0" w:color="auto"/>
                                                                                                                                <w:left w:val="none" w:sz="0" w:space="0" w:color="auto"/>
                                                                                                                                <w:bottom w:val="none" w:sz="0" w:space="0" w:color="auto"/>
                                                                                                                                <w:right w:val="none" w:sz="0" w:space="0" w:color="auto"/>
                                                                                                                              </w:divBdr>
                                                                                                                              <w:divsChild>
                                                                                                                                <w:div w:id="72514425">
                                                                                                                                  <w:marLeft w:val="0"/>
                                                                                                                                  <w:marRight w:val="30"/>
                                                                                                                                  <w:marTop w:val="0"/>
                                                                                                                                  <w:marBottom w:val="0"/>
                                                                                                                                  <w:divBdr>
                                                                                                                                    <w:top w:val="none" w:sz="0" w:space="0" w:color="auto"/>
                                                                                                                                    <w:left w:val="none" w:sz="0" w:space="0" w:color="auto"/>
                                                                                                                                    <w:bottom w:val="none" w:sz="0" w:space="0" w:color="auto"/>
                                                                                                                                    <w:right w:val="none" w:sz="0" w:space="0" w:color="auto"/>
                                                                                                                                  </w:divBdr>
                                                                                                                                  <w:divsChild>
                                                                                                                                    <w:div w:id="127631329">
                                                                                                                                      <w:marLeft w:val="0"/>
                                                                                                                                      <w:marRight w:val="0"/>
                                                                                                                                      <w:marTop w:val="0"/>
                                                                                                                                      <w:marBottom w:val="0"/>
                                                                                                                                      <w:divBdr>
                                                                                                                                        <w:top w:val="none" w:sz="0" w:space="0" w:color="auto"/>
                                                                                                                                        <w:left w:val="none" w:sz="0" w:space="0" w:color="auto"/>
                                                                                                                                        <w:bottom w:val="none" w:sz="0" w:space="0" w:color="auto"/>
                                                                                                                                        <w:right w:val="none" w:sz="0" w:space="0" w:color="auto"/>
                                                                                                                                      </w:divBdr>
                                                                                                                                      <w:divsChild>
                                                                                                                                        <w:div w:id="1691762737">
                                                                                                                                          <w:marLeft w:val="0"/>
                                                                                                                                          <w:marRight w:val="0"/>
                                                                                                                                          <w:marTop w:val="0"/>
                                                                                                                                          <w:marBottom w:val="0"/>
                                                                                                                                          <w:divBdr>
                                                                                                                                            <w:top w:val="none" w:sz="0" w:space="0" w:color="auto"/>
                                                                                                                                            <w:left w:val="none" w:sz="0" w:space="0" w:color="auto"/>
                                                                                                                                            <w:bottom w:val="none" w:sz="0" w:space="0" w:color="auto"/>
                                                                                                                                            <w:right w:val="none" w:sz="0" w:space="0" w:color="auto"/>
                                                                                                                                          </w:divBdr>
                                                                                                                                          <w:divsChild>
                                                                                                                                            <w:div w:id="1611888824">
                                                                                                                                              <w:marLeft w:val="0"/>
                                                                                                                                              <w:marRight w:val="0"/>
                                                                                                                                              <w:marTop w:val="0"/>
                                                                                                                                              <w:marBottom w:val="0"/>
                                                                                                                                              <w:divBdr>
                                                                                                                                                <w:top w:val="none" w:sz="0" w:space="0" w:color="auto"/>
                                                                                                                                                <w:left w:val="none" w:sz="0" w:space="0" w:color="auto"/>
                                                                                                                                                <w:bottom w:val="none" w:sz="0" w:space="0" w:color="auto"/>
                                                                                                                                                <w:right w:val="none" w:sz="0" w:space="0" w:color="auto"/>
                                                                                                                                              </w:divBdr>
                                                                                                                                            </w:div>
                                                                                                                                          </w:divsChild>
                                                                                                                                        </w:div>
                                                                                                                                        <w:div w:id="17675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19656">
                                                                                                                              <w:marLeft w:val="0"/>
                                                                                                                              <w:marRight w:val="0"/>
                                                                                                                              <w:marTop w:val="0"/>
                                                                                                                              <w:marBottom w:val="0"/>
                                                                                                                              <w:divBdr>
                                                                                                                                <w:top w:val="none" w:sz="0" w:space="0" w:color="auto"/>
                                                                                                                                <w:left w:val="none" w:sz="0" w:space="0" w:color="auto"/>
                                                                                                                                <w:bottom w:val="none" w:sz="0" w:space="0" w:color="auto"/>
                                                                                                                                <w:right w:val="none" w:sz="0" w:space="0" w:color="auto"/>
                                                                                                                              </w:divBdr>
                                                                                                                              <w:divsChild>
                                                                                                                                <w:div w:id="241642947">
                                                                                                                                  <w:marLeft w:val="0"/>
                                                                                                                                  <w:marRight w:val="0"/>
                                                                                                                                  <w:marTop w:val="0"/>
                                                                                                                                  <w:marBottom w:val="0"/>
                                                                                                                                  <w:divBdr>
                                                                                                                                    <w:top w:val="none" w:sz="0" w:space="0" w:color="auto"/>
                                                                                                                                    <w:left w:val="none" w:sz="0" w:space="0" w:color="auto"/>
                                                                                                                                    <w:bottom w:val="none" w:sz="0" w:space="0" w:color="auto"/>
                                                                                                                                    <w:right w:val="none" w:sz="0" w:space="0" w:color="auto"/>
                                                                                                                                  </w:divBdr>
                                                                                                                                  <w:divsChild>
                                                                                                                                    <w:div w:id="1236554011">
                                                                                                                                      <w:marLeft w:val="0"/>
                                                                                                                                      <w:marRight w:val="0"/>
                                                                                                                                      <w:marTop w:val="0"/>
                                                                                                                                      <w:marBottom w:val="0"/>
                                                                                                                                      <w:divBdr>
                                                                                                                                        <w:top w:val="none" w:sz="0" w:space="0" w:color="auto"/>
                                                                                                                                        <w:left w:val="none" w:sz="0" w:space="0" w:color="auto"/>
                                                                                                                                        <w:bottom w:val="none" w:sz="0" w:space="0" w:color="auto"/>
                                                                                                                                        <w:right w:val="none" w:sz="0" w:space="0" w:color="auto"/>
                                                                                                                                      </w:divBdr>
                                                                                                                                      <w:divsChild>
                                                                                                                                        <w:div w:id="255554563">
                                                                                                                                          <w:marLeft w:val="0"/>
                                                                                                                                          <w:marRight w:val="0"/>
                                                                                                                                          <w:marTop w:val="0"/>
                                                                                                                                          <w:marBottom w:val="0"/>
                                                                                                                                          <w:divBdr>
                                                                                                                                            <w:top w:val="none" w:sz="0" w:space="0" w:color="auto"/>
                                                                                                                                            <w:left w:val="none" w:sz="0" w:space="0" w:color="auto"/>
                                                                                                                                            <w:bottom w:val="none" w:sz="0" w:space="0" w:color="auto"/>
                                                                                                                                            <w:right w:val="none" w:sz="0" w:space="0" w:color="auto"/>
                                                                                                                                          </w:divBdr>
                                                                                                                                          <w:divsChild>
                                                                                                                                            <w:div w:id="2202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187490">
                                                                                                      <w:marLeft w:val="0"/>
                                                                                                      <w:marRight w:val="0"/>
                                                                                                      <w:marTop w:val="0"/>
                                                                                                      <w:marBottom w:val="0"/>
                                                                                                      <w:divBdr>
                                                                                                        <w:top w:val="none" w:sz="0" w:space="0" w:color="auto"/>
                                                                                                        <w:left w:val="none" w:sz="0" w:space="0" w:color="auto"/>
                                                                                                        <w:bottom w:val="none" w:sz="0" w:space="0" w:color="auto"/>
                                                                                                        <w:right w:val="none" w:sz="0" w:space="0" w:color="auto"/>
                                                                                                      </w:divBdr>
                                                                                                      <w:divsChild>
                                                                                                        <w:div w:id="1438402253">
                                                                                                          <w:marLeft w:val="0"/>
                                                                                                          <w:marRight w:val="0"/>
                                                                                                          <w:marTop w:val="0"/>
                                                                                                          <w:marBottom w:val="0"/>
                                                                                                          <w:divBdr>
                                                                                                            <w:top w:val="none" w:sz="0" w:space="0" w:color="auto"/>
                                                                                                            <w:left w:val="none" w:sz="0" w:space="0" w:color="auto"/>
                                                                                                            <w:bottom w:val="none" w:sz="0" w:space="0" w:color="auto"/>
                                                                                                            <w:right w:val="none" w:sz="0" w:space="0" w:color="auto"/>
                                                                                                          </w:divBdr>
                                                                                                          <w:divsChild>
                                                                                                            <w:div w:id="213516417">
                                                                                                              <w:marLeft w:val="0"/>
                                                                                                              <w:marRight w:val="0"/>
                                                                                                              <w:marTop w:val="0"/>
                                                                                                              <w:marBottom w:val="0"/>
                                                                                                              <w:divBdr>
                                                                                                                <w:top w:val="none" w:sz="0" w:space="0" w:color="auto"/>
                                                                                                                <w:left w:val="none" w:sz="0" w:space="0" w:color="auto"/>
                                                                                                                <w:bottom w:val="none" w:sz="0" w:space="0" w:color="auto"/>
                                                                                                                <w:right w:val="none" w:sz="0" w:space="0" w:color="auto"/>
                                                                                                              </w:divBdr>
                                                                                                              <w:divsChild>
                                                                                                                <w:div w:id="1294555710">
                                                                                                                  <w:marLeft w:val="0"/>
                                                                                                                  <w:marRight w:val="0"/>
                                                                                                                  <w:marTop w:val="0"/>
                                                                                                                  <w:marBottom w:val="0"/>
                                                                                                                  <w:divBdr>
                                                                                                                    <w:top w:val="none" w:sz="0" w:space="0" w:color="auto"/>
                                                                                                                    <w:left w:val="none" w:sz="0" w:space="0" w:color="auto"/>
                                                                                                                    <w:bottom w:val="none" w:sz="0" w:space="0" w:color="auto"/>
                                                                                                                    <w:right w:val="none" w:sz="0" w:space="0" w:color="auto"/>
                                                                                                                  </w:divBdr>
                                                                                                                  <w:divsChild>
                                                                                                                    <w:div w:id="1572689287">
                                                                                                                      <w:marLeft w:val="0"/>
                                                                                                                      <w:marRight w:val="0"/>
                                                                                                                      <w:marTop w:val="0"/>
                                                                                                                      <w:marBottom w:val="0"/>
                                                                                                                      <w:divBdr>
                                                                                                                        <w:top w:val="none" w:sz="0" w:space="0" w:color="auto"/>
                                                                                                                        <w:left w:val="none" w:sz="0" w:space="0" w:color="auto"/>
                                                                                                                        <w:bottom w:val="none" w:sz="0" w:space="0" w:color="auto"/>
                                                                                                                        <w:right w:val="none" w:sz="0" w:space="0" w:color="auto"/>
                                                                                                                      </w:divBdr>
                                                                                                                      <w:divsChild>
                                                                                                                        <w:div w:id="1111896016">
                                                                                                                          <w:marLeft w:val="0"/>
                                                                                                                          <w:marRight w:val="0"/>
                                                                                                                          <w:marTop w:val="0"/>
                                                                                                                          <w:marBottom w:val="0"/>
                                                                                                                          <w:divBdr>
                                                                                                                            <w:top w:val="none" w:sz="0" w:space="0" w:color="auto"/>
                                                                                                                            <w:left w:val="none" w:sz="0" w:space="0" w:color="auto"/>
                                                                                                                            <w:bottom w:val="none" w:sz="0" w:space="0" w:color="auto"/>
                                                                                                                            <w:right w:val="none" w:sz="0" w:space="0" w:color="auto"/>
                                                                                                                          </w:divBdr>
                                                                                                                          <w:divsChild>
                                                                                                                            <w:div w:id="1125924593">
                                                                                                                              <w:marLeft w:val="0"/>
                                                                                                                              <w:marRight w:val="0"/>
                                                                                                                              <w:marTop w:val="0"/>
                                                                                                                              <w:marBottom w:val="0"/>
                                                                                                                              <w:divBdr>
                                                                                                                                <w:top w:val="none" w:sz="0" w:space="0" w:color="auto"/>
                                                                                                                                <w:left w:val="none" w:sz="0" w:space="0" w:color="auto"/>
                                                                                                                                <w:bottom w:val="none" w:sz="0" w:space="0" w:color="auto"/>
                                                                                                                                <w:right w:val="none" w:sz="0" w:space="0" w:color="auto"/>
                                                                                                                              </w:divBdr>
                                                                                                                              <w:divsChild>
                                                                                                                                <w:div w:id="19191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971292">
                              <w:marLeft w:val="0"/>
                              <w:marRight w:val="0"/>
                              <w:marTop w:val="0"/>
                              <w:marBottom w:val="0"/>
                              <w:divBdr>
                                <w:top w:val="none" w:sz="0" w:space="0" w:color="auto"/>
                                <w:left w:val="none" w:sz="0" w:space="0" w:color="auto"/>
                                <w:bottom w:val="none" w:sz="0" w:space="0" w:color="auto"/>
                                <w:right w:val="none" w:sz="0" w:space="0" w:color="auto"/>
                              </w:divBdr>
                              <w:divsChild>
                                <w:div w:id="1949696622">
                                  <w:marLeft w:val="0"/>
                                  <w:marRight w:val="0"/>
                                  <w:marTop w:val="0"/>
                                  <w:marBottom w:val="0"/>
                                  <w:divBdr>
                                    <w:top w:val="none" w:sz="0" w:space="0" w:color="auto"/>
                                    <w:left w:val="none" w:sz="0" w:space="0" w:color="auto"/>
                                    <w:bottom w:val="none" w:sz="0" w:space="0" w:color="auto"/>
                                    <w:right w:val="none" w:sz="0" w:space="0" w:color="auto"/>
                                  </w:divBdr>
                                  <w:divsChild>
                                    <w:div w:id="2009866291">
                                      <w:marLeft w:val="0"/>
                                      <w:marRight w:val="0"/>
                                      <w:marTop w:val="0"/>
                                      <w:marBottom w:val="0"/>
                                      <w:divBdr>
                                        <w:top w:val="none" w:sz="0" w:space="0" w:color="auto"/>
                                        <w:left w:val="none" w:sz="0" w:space="0" w:color="auto"/>
                                        <w:bottom w:val="none" w:sz="0" w:space="0" w:color="auto"/>
                                        <w:right w:val="none" w:sz="0" w:space="0" w:color="auto"/>
                                      </w:divBdr>
                                    </w:div>
                                    <w:div w:id="295307027">
                                      <w:marLeft w:val="0"/>
                                      <w:marRight w:val="0"/>
                                      <w:marTop w:val="0"/>
                                      <w:marBottom w:val="0"/>
                                      <w:divBdr>
                                        <w:top w:val="none" w:sz="0" w:space="0" w:color="auto"/>
                                        <w:left w:val="none" w:sz="0" w:space="0" w:color="auto"/>
                                        <w:bottom w:val="none" w:sz="0" w:space="0" w:color="auto"/>
                                        <w:right w:val="none" w:sz="0" w:space="0" w:color="auto"/>
                                      </w:divBdr>
                                      <w:divsChild>
                                        <w:div w:id="1462961593">
                                          <w:marLeft w:val="0"/>
                                          <w:marRight w:val="0"/>
                                          <w:marTop w:val="0"/>
                                          <w:marBottom w:val="0"/>
                                          <w:divBdr>
                                            <w:top w:val="none" w:sz="0" w:space="0" w:color="auto"/>
                                            <w:left w:val="none" w:sz="0" w:space="0" w:color="auto"/>
                                            <w:bottom w:val="none" w:sz="0" w:space="0" w:color="auto"/>
                                            <w:right w:val="none" w:sz="0" w:space="0" w:color="auto"/>
                                          </w:divBdr>
                                          <w:divsChild>
                                            <w:div w:id="1641962972">
                                              <w:marLeft w:val="0"/>
                                              <w:marRight w:val="0"/>
                                              <w:marTop w:val="0"/>
                                              <w:marBottom w:val="0"/>
                                              <w:divBdr>
                                                <w:top w:val="none" w:sz="0" w:space="0" w:color="auto"/>
                                                <w:left w:val="none" w:sz="0" w:space="0" w:color="auto"/>
                                                <w:bottom w:val="none" w:sz="0" w:space="0" w:color="auto"/>
                                                <w:right w:val="none" w:sz="0" w:space="0" w:color="auto"/>
                                              </w:divBdr>
                                            </w:div>
                                          </w:divsChild>
                                        </w:div>
                                        <w:div w:id="359942053">
                                          <w:marLeft w:val="0"/>
                                          <w:marRight w:val="0"/>
                                          <w:marTop w:val="0"/>
                                          <w:marBottom w:val="0"/>
                                          <w:divBdr>
                                            <w:top w:val="none" w:sz="0" w:space="0" w:color="auto"/>
                                            <w:left w:val="none" w:sz="0" w:space="0" w:color="auto"/>
                                            <w:bottom w:val="none" w:sz="0" w:space="0" w:color="auto"/>
                                            <w:right w:val="none" w:sz="0" w:space="0" w:color="auto"/>
                                          </w:divBdr>
                                        </w:div>
                                      </w:divsChild>
                                    </w:div>
                                    <w:div w:id="1215234674">
                                      <w:marLeft w:val="0"/>
                                      <w:marRight w:val="0"/>
                                      <w:marTop w:val="0"/>
                                      <w:marBottom w:val="0"/>
                                      <w:divBdr>
                                        <w:top w:val="none" w:sz="0" w:space="0" w:color="auto"/>
                                        <w:left w:val="none" w:sz="0" w:space="0" w:color="auto"/>
                                        <w:bottom w:val="none" w:sz="0" w:space="0" w:color="auto"/>
                                        <w:right w:val="none" w:sz="0" w:space="0" w:color="auto"/>
                                      </w:divBdr>
                                      <w:divsChild>
                                        <w:div w:id="1987053951">
                                          <w:marLeft w:val="0"/>
                                          <w:marRight w:val="0"/>
                                          <w:marTop w:val="0"/>
                                          <w:marBottom w:val="0"/>
                                          <w:divBdr>
                                            <w:top w:val="none" w:sz="0" w:space="0" w:color="auto"/>
                                            <w:left w:val="none" w:sz="0" w:space="0" w:color="auto"/>
                                            <w:bottom w:val="none" w:sz="0" w:space="0" w:color="auto"/>
                                            <w:right w:val="none" w:sz="0" w:space="0" w:color="auto"/>
                                          </w:divBdr>
                                          <w:divsChild>
                                            <w:div w:id="1802647870">
                                              <w:marLeft w:val="0"/>
                                              <w:marRight w:val="0"/>
                                              <w:marTop w:val="0"/>
                                              <w:marBottom w:val="0"/>
                                              <w:divBdr>
                                                <w:top w:val="none" w:sz="0" w:space="0" w:color="auto"/>
                                                <w:left w:val="none" w:sz="0" w:space="0" w:color="auto"/>
                                                <w:bottom w:val="none" w:sz="0" w:space="0" w:color="auto"/>
                                                <w:right w:val="none" w:sz="0" w:space="0" w:color="auto"/>
                                              </w:divBdr>
                                            </w:div>
                                            <w:div w:id="1446460196">
                                              <w:marLeft w:val="0"/>
                                              <w:marRight w:val="0"/>
                                              <w:marTop w:val="0"/>
                                              <w:marBottom w:val="0"/>
                                              <w:divBdr>
                                                <w:top w:val="none" w:sz="0" w:space="0" w:color="auto"/>
                                                <w:left w:val="none" w:sz="0" w:space="0" w:color="auto"/>
                                                <w:bottom w:val="none" w:sz="0" w:space="0" w:color="auto"/>
                                                <w:right w:val="none" w:sz="0" w:space="0" w:color="auto"/>
                                              </w:divBdr>
                                              <w:divsChild>
                                                <w:div w:id="472719301">
                                                  <w:marLeft w:val="0"/>
                                                  <w:marRight w:val="0"/>
                                                  <w:marTop w:val="0"/>
                                                  <w:marBottom w:val="0"/>
                                                  <w:divBdr>
                                                    <w:top w:val="none" w:sz="0" w:space="0" w:color="auto"/>
                                                    <w:left w:val="none" w:sz="0" w:space="0" w:color="auto"/>
                                                    <w:bottom w:val="none" w:sz="0" w:space="0" w:color="auto"/>
                                                    <w:right w:val="none" w:sz="0" w:space="0" w:color="auto"/>
                                                  </w:divBdr>
                                                  <w:divsChild>
                                                    <w:div w:id="1383596386">
                                                      <w:marLeft w:val="0"/>
                                                      <w:marRight w:val="0"/>
                                                      <w:marTop w:val="0"/>
                                                      <w:marBottom w:val="0"/>
                                                      <w:divBdr>
                                                        <w:top w:val="none" w:sz="0" w:space="0" w:color="auto"/>
                                                        <w:left w:val="none" w:sz="0" w:space="0" w:color="auto"/>
                                                        <w:bottom w:val="none" w:sz="0" w:space="0" w:color="auto"/>
                                                        <w:right w:val="none" w:sz="0" w:space="0" w:color="auto"/>
                                                      </w:divBdr>
                                                      <w:divsChild>
                                                        <w:div w:id="1660421533">
                                                          <w:marLeft w:val="0"/>
                                                          <w:marRight w:val="0"/>
                                                          <w:marTop w:val="0"/>
                                                          <w:marBottom w:val="0"/>
                                                          <w:divBdr>
                                                            <w:top w:val="none" w:sz="0" w:space="0" w:color="auto"/>
                                                            <w:left w:val="none" w:sz="0" w:space="0" w:color="auto"/>
                                                            <w:bottom w:val="none" w:sz="0" w:space="0" w:color="auto"/>
                                                            <w:right w:val="none" w:sz="0" w:space="0" w:color="auto"/>
                                                          </w:divBdr>
                                                          <w:divsChild>
                                                            <w:div w:id="232549868">
                                                              <w:marLeft w:val="0"/>
                                                              <w:marRight w:val="0"/>
                                                              <w:marTop w:val="0"/>
                                                              <w:marBottom w:val="0"/>
                                                              <w:divBdr>
                                                                <w:top w:val="none" w:sz="0" w:space="0" w:color="auto"/>
                                                                <w:left w:val="none" w:sz="0" w:space="0" w:color="auto"/>
                                                                <w:bottom w:val="none" w:sz="0" w:space="0" w:color="auto"/>
                                                                <w:right w:val="none" w:sz="0" w:space="0" w:color="auto"/>
                                                              </w:divBdr>
                                                              <w:divsChild>
                                                                <w:div w:id="673536254">
                                                                  <w:marLeft w:val="0"/>
                                                                  <w:marRight w:val="0"/>
                                                                  <w:marTop w:val="0"/>
                                                                  <w:marBottom w:val="150"/>
                                                                  <w:divBdr>
                                                                    <w:top w:val="none" w:sz="0" w:space="0" w:color="auto"/>
                                                                    <w:left w:val="none" w:sz="0" w:space="0" w:color="auto"/>
                                                                    <w:bottom w:val="none" w:sz="0" w:space="0" w:color="auto"/>
                                                                    <w:right w:val="none" w:sz="0" w:space="0" w:color="auto"/>
                                                                  </w:divBdr>
                                                                </w:div>
                                                                <w:div w:id="2071538031">
                                                                  <w:marLeft w:val="0"/>
                                                                  <w:marRight w:val="0"/>
                                                                  <w:marTop w:val="0"/>
                                                                  <w:marBottom w:val="0"/>
                                                                  <w:divBdr>
                                                                    <w:top w:val="none" w:sz="0" w:space="0" w:color="auto"/>
                                                                    <w:left w:val="none" w:sz="0" w:space="0" w:color="auto"/>
                                                                    <w:bottom w:val="none" w:sz="0" w:space="0" w:color="auto"/>
                                                                    <w:right w:val="none" w:sz="0" w:space="0" w:color="auto"/>
                                                                  </w:divBdr>
                                                                  <w:divsChild>
                                                                    <w:div w:id="652488854">
                                                                      <w:marLeft w:val="0"/>
                                                                      <w:marRight w:val="0"/>
                                                                      <w:marTop w:val="0"/>
                                                                      <w:marBottom w:val="0"/>
                                                                      <w:divBdr>
                                                                        <w:top w:val="outset" w:sz="2" w:space="0" w:color="E0C59A"/>
                                                                        <w:left w:val="outset" w:sz="2" w:space="0" w:color="E0C59A"/>
                                                                        <w:bottom w:val="outset" w:sz="2" w:space="0" w:color="E0C59A"/>
                                                                        <w:right w:val="outset" w:sz="2" w:space="0" w:color="E0C59A"/>
                                                                      </w:divBdr>
                                                                    </w:div>
                                                                  </w:divsChild>
                                                                </w:div>
                                                              </w:divsChild>
                                                            </w:div>
                                                            <w:div w:id="1452015624">
                                                              <w:marLeft w:val="0"/>
                                                              <w:marRight w:val="0"/>
                                                              <w:marTop w:val="0"/>
                                                              <w:marBottom w:val="0"/>
                                                              <w:divBdr>
                                                                <w:top w:val="none" w:sz="0" w:space="0" w:color="auto"/>
                                                                <w:left w:val="none" w:sz="0" w:space="0" w:color="auto"/>
                                                                <w:bottom w:val="none" w:sz="0" w:space="0" w:color="auto"/>
                                                                <w:right w:val="none" w:sz="0" w:space="0" w:color="auto"/>
                                                              </w:divBdr>
                                                              <w:divsChild>
                                                                <w:div w:id="628366665">
                                                                  <w:marLeft w:val="0"/>
                                                                  <w:marRight w:val="0"/>
                                                                  <w:marTop w:val="0"/>
                                                                  <w:marBottom w:val="150"/>
                                                                  <w:divBdr>
                                                                    <w:top w:val="none" w:sz="0" w:space="0" w:color="auto"/>
                                                                    <w:left w:val="none" w:sz="0" w:space="0" w:color="auto"/>
                                                                    <w:bottom w:val="none" w:sz="0" w:space="0" w:color="auto"/>
                                                                    <w:right w:val="none" w:sz="0" w:space="0" w:color="auto"/>
                                                                  </w:divBdr>
                                                                </w:div>
                                                                <w:div w:id="1747529006">
                                                                  <w:marLeft w:val="0"/>
                                                                  <w:marRight w:val="0"/>
                                                                  <w:marTop w:val="0"/>
                                                                  <w:marBottom w:val="0"/>
                                                                  <w:divBdr>
                                                                    <w:top w:val="none" w:sz="0" w:space="0" w:color="auto"/>
                                                                    <w:left w:val="none" w:sz="0" w:space="0" w:color="auto"/>
                                                                    <w:bottom w:val="none" w:sz="0" w:space="0" w:color="auto"/>
                                                                    <w:right w:val="none" w:sz="0" w:space="0" w:color="auto"/>
                                                                  </w:divBdr>
                                                                  <w:divsChild>
                                                                    <w:div w:id="2079328519">
                                                                      <w:marLeft w:val="0"/>
                                                                      <w:marRight w:val="0"/>
                                                                      <w:marTop w:val="0"/>
                                                                      <w:marBottom w:val="0"/>
                                                                      <w:divBdr>
                                                                        <w:top w:val="outset" w:sz="2" w:space="0" w:color="E0C59A"/>
                                                                        <w:left w:val="outset" w:sz="2" w:space="0" w:color="E0C59A"/>
                                                                        <w:bottom w:val="outset" w:sz="2" w:space="0" w:color="E0C59A"/>
                                                                        <w:right w:val="outset" w:sz="2" w:space="0" w:color="E0C59A"/>
                                                                      </w:divBdr>
                                                                    </w:div>
                                                                  </w:divsChild>
                                                                </w:div>
                                                              </w:divsChild>
                                                            </w:div>
                                                            <w:div w:id="1538004913">
                                                              <w:marLeft w:val="0"/>
                                                              <w:marRight w:val="0"/>
                                                              <w:marTop w:val="0"/>
                                                              <w:marBottom w:val="0"/>
                                                              <w:divBdr>
                                                                <w:top w:val="none" w:sz="0" w:space="0" w:color="auto"/>
                                                                <w:left w:val="none" w:sz="0" w:space="0" w:color="auto"/>
                                                                <w:bottom w:val="none" w:sz="0" w:space="0" w:color="auto"/>
                                                                <w:right w:val="none" w:sz="0" w:space="0" w:color="auto"/>
                                                              </w:divBdr>
                                                              <w:divsChild>
                                                                <w:div w:id="675421382">
                                                                  <w:marLeft w:val="0"/>
                                                                  <w:marRight w:val="0"/>
                                                                  <w:marTop w:val="0"/>
                                                                  <w:marBottom w:val="150"/>
                                                                  <w:divBdr>
                                                                    <w:top w:val="none" w:sz="0" w:space="0" w:color="auto"/>
                                                                    <w:left w:val="none" w:sz="0" w:space="0" w:color="auto"/>
                                                                    <w:bottom w:val="none" w:sz="0" w:space="0" w:color="auto"/>
                                                                    <w:right w:val="none" w:sz="0" w:space="0" w:color="auto"/>
                                                                  </w:divBdr>
                                                                </w:div>
                                                                <w:div w:id="329795484">
                                                                  <w:marLeft w:val="0"/>
                                                                  <w:marRight w:val="0"/>
                                                                  <w:marTop w:val="0"/>
                                                                  <w:marBottom w:val="0"/>
                                                                  <w:divBdr>
                                                                    <w:top w:val="none" w:sz="0" w:space="0" w:color="auto"/>
                                                                    <w:left w:val="none" w:sz="0" w:space="0" w:color="auto"/>
                                                                    <w:bottom w:val="none" w:sz="0" w:space="0" w:color="auto"/>
                                                                    <w:right w:val="none" w:sz="0" w:space="0" w:color="auto"/>
                                                                  </w:divBdr>
                                                                  <w:divsChild>
                                                                    <w:div w:id="1745763346">
                                                                      <w:marLeft w:val="0"/>
                                                                      <w:marRight w:val="0"/>
                                                                      <w:marTop w:val="0"/>
                                                                      <w:marBottom w:val="0"/>
                                                                      <w:divBdr>
                                                                        <w:top w:val="outset" w:sz="2" w:space="0" w:color="E0C59A"/>
                                                                        <w:left w:val="outset" w:sz="2" w:space="0" w:color="E0C59A"/>
                                                                        <w:bottom w:val="outset" w:sz="2" w:space="0" w:color="E0C59A"/>
                                                                        <w:right w:val="outset" w:sz="2" w:space="0" w:color="E0C59A"/>
                                                                      </w:divBdr>
                                                                    </w:div>
                                                                  </w:divsChild>
                                                                </w:div>
                                                              </w:divsChild>
                                                            </w:div>
                                                          </w:divsChild>
                                                        </w:div>
                                                      </w:divsChild>
                                                    </w:div>
                                                  </w:divsChild>
                                                </w:div>
                                              </w:divsChild>
                                            </w:div>
                                          </w:divsChild>
                                        </w:div>
                                      </w:divsChild>
                                    </w:div>
                                    <w:div w:id="472866012">
                                      <w:marLeft w:val="0"/>
                                      <w:marRight w:val="0"/>
                                      <w:marTop w:val="0"/>
                                      <w:marBottom w:val="0"/>
                                      <w:divBdr>
                                        <w:top w:val="none" w:sz="0" w:space="0" w:color="auto"/>
                                        <w:left w:val="none" w:sz="0" w:space="0" w:color="auto"/>
                                        <w:bottom w:val="none" w:sz="0" w:space="0" w:color="auto"/>
                                        <w:right w:val="none" w:sz="0" w:space="0" w:color="auto"/>
                                      </w:divBdr>
                                      <w:divsChild>
                                        <w:div w:id="316494277">
                                          <w:marLeft w:val="0"/>
                                          <w:marRight w:val="0"/>
                                          <w:marTop w:val="0"/>
                                          <w:marBottom w:val="0"/>
                                          <w:divBdr>
                                            <w:top w:val="none" w:sz="0" w:space="0" w:color="auto"/>
                                            <w:left w:val="none" w:sz="0" w:space="0" w:color="auto"/>
                                            <w:bottom w:val="none" w:sz="0" w:space="0" w:color="auto"/>
                                            <w:right w:val="none" w:sz="0" w:space="0" w:color="auto"/>
                                          </w:divBdr>
                                          <w:divsChild>
                                            <w:div w:id="1574319861">
                                              <w:marLeft w:val="0"/>
                                              <w:marRight w:val="0"/>
                                              <w:marTop w:val="0"/>
                                              <w:marBottom w:val="0"/>
                                              <w:divBdr>
                                                <w:top w:val="none" w:sz="0" w:space="0" w:color="auto"/>
                                                <w:left w:val="none" w:sz="0" w:space="0" w:color="auto"/>
                                                <w:bottom w:val="none" w:sz="0" w:space="0" w:color="auto"/>
                                                <w:right w:val="none" w:sz="0" w:space="0" w:color="auto"/>
                                              </w:divBdr>
                                            </w:div>
                                            <w:div w:id="1437092416">
                                              <w:marLeft w:val="0"/>
                                              <w:marRight w:val="0"/>
                                              <w:marTop w:val="0"/>
                                              <w:marBottom w:val="0"/>
                                              <w:divBdr>
                                                <w:top w:val="none" w:sz="0" w:space="0" w:color="auto"/>
                                                <w:left w:val="none" w:sz="0" w:space="0" w:color="auto"/>
                                                <w:bottom w:val="none" w:sz="0" w:space="0" w:color="auto"/>
                                                <w:right w:val="none" w:sz="0" w:space="0" w:color="auto"/>
                                              </w:divBdr>
                                              <w:divsChild>
                                                <w:div w:id="1719814545">
                                                  <w:marLeft w:val="0"/>
                                                  <w:marRight w:val="0"/>
                                                  <w:marTop w:val="0"/>
                                                  <w:marBottom w:val="0"/>
                                                  <w:divBdr>
                                                    <w:top w:val="none" w:sz="0" w:space="0" w:color="auto"/>
                                                    <w:left w:val="none" w:sz="0" w:space="0" w:color="auto"/>
                                                    <w:bottom w:val="none" w:sz="0" w:space="0" w:color="auto"/>
                                                    <w:right w:val="none" w:sz="0" w:space="0" w:color="auto"/>
                                                  </w:divBdr>
                                                  <w:divsChild>
                                                    <w:div w:id="422382088">
                                                      <w:marLeft w:val="0"/>
                                                      <w:marRight w:val="0"/>
                                                      <w:marTop w:val="0"/>
                                                      <w:marBottom w:val="0"/>
                                                      <w:divBdr>
                                                        <w:top w:val="none" w:sz="0" w:space="0" w:color="auto"/>
                                                        <w:left w:val="none" w:sz="0" w:space="0" w:color="auto"/>
                                                        <w:bottom w:val="none" w:sz="0" w:space="0" w:color="auto"/>
                                                        <w:right w:val="none" w:sz="0" w:space="0" w:color="auto"/>
                                                      </w:divBdr>
                                                      <w:divsChild>
                                                        <w:div w:id="233320723">
                                                          <w:marLeft w:val="0"/>
                                                          <w:marRight w:val="0"/>
                                                          <w:marTop w:val="0"/>
                                                          <w:marBottom w:val="0"/>
                                                          <w:divBdr>
                                                            <w:top w:val="none" w:sz="0" w:space="0" w:color="auto"/>
                                                            <w:left w:val="none" w:sz="0" w:space="0" w:color="auto"/>
                                                            <w:bottom w:val="none" w:sz="0" w:space="0" w:color="auto"/>
                                                            <w:right w:val="none" w:sz="0" w:space="0" w:color="auto"/>
                                                          </w:divBdr>
                                                          <w:divsChild>
                                                            <w:div w:id="2088377850">
                                                              <w:marLeft w:val="0"/>
                                                              <w:marRight w:val="0"/>
                                                              <w:marTop w:val="225"/>
                                                              <w:marBottom w:val="180"/>
                                                              <w:divBdr>
                                                                <w:top w:val="none" w:sz="0" w:space="0" w:color="auto"/>
                                                                <w:left w:val="none" w:sz="0" w:space="0" w:color="auto"/>
                                                                <w:bottom w:val="none" w:sz="0" w:space="0" w:color="auto"/>
                                                                <w:right w:val="none" w:sz="0" w:space="0" w:color="auto"/>
                                                              </w:divBdr>
                                                            </w:div>
                                                            <w:div w:id="1719696747">
                                                              <w:marLeft w:val="0"/>
                                                              <w:marRight w:val="0"/>
                                                              <w:marTop w:val="0"/>
                                                              <w:marBottom w:val="0"/>
                                                              <w:divBdr>
                                                                <w:top w:val="none" w:sz="0" w:space="0" w:color="auto"/>
                                                                <w:left w:val="none" w:sz="0" w:space="0" w:color="auto"/>
                                                                <w:bottom w:val="none" w:sz="0" w:space="0" w:color="auto"/>
                                                                <w:right w:val="none" w:sz="0" w:space="0" w:color="auto"/>
                                                              </w:divBdr>
                                                              <w:divsChild>
                                                                <w:div w:id="274480518">
                                                                  <w:marLeft w:val="0"/>
                                                                  <w:marRight w:val="0"/>
                                                                  <w:marTop w:val="0"/>
                                                                  <w:marBottom w:val="0"/>
                                                                  <w:divBdr>
                                                                    <w:top w:val="outset" w:sz="2" w:space="0" w:color="E0C59A"/>
                                                                    <w:left w:val="outset" w:sz="2" w:space="0" w:color="E0C59A"/>
                                                                    <w:bottom w:val="outset" w:sz="2" w:space="0" w:color="E0C59A"/>
                                                                    <w:right w:val="outset" w:sz="2" w:space="0" w:color="E0C59A"/>
                                                                  </w:divBdr>
                                                                </w:div>
                                                              </w:divsChild>
                                                            </w:div>
                                                          </w:divsChild>
                                                        </w:div>
                                                        <w:div w:id="1467967099">
                                                          <w:marLeft w:val="0"/>
                                                          <w:marRight w:val="0"/>
                                                          <w:marTop w:val="0"/>
                                                          <w:marBottom w:val="0"/>
                                                          <w:divBdr>
                                                            <w:top w:val="none" w:sz="0" w:space="0" w:color="auto"/>
                                                            <w:left w:val="none" w:sz="0" w:space="0" w:color="auto"/>
                                                            <w:bottom w:val="none" w:sz="0" w:space="0" w:color="auto"/>
                                                            <w:right w:val="none" w:sz="0" w:space="0" w:color="auto"/>
                                                          </w:divBdr>
                                                          <w:divsChild>
                                                            <w:div w:id="799609393">
                                                              <w:marLeft w:val="0"/>
                                                              <w:marRight w:val="0"/>
                                                              <w:marTop w:val="225"/>
                                                              <w:marBottom w:val="180"/>
                                                              <w:divBdr>
                                                                <w:top w:val="none" w:sz="0" w:space="0" w:color="auto"/>
                                                                <w:left w:val="none" w:sz="0" w:space="0" w:color="auto"/>
                                                                <w:bottom w:val="none" w:sz="0" w:space="0" w:color="auto"/>
                                                                <w:right w:val="none" w:sz="0" w:space="0" w:color="auto"/>
                                                              </w:divBdr>
                                                            </w:div>
                                                            <w:div w:id="1100418365">
                                                              <w:marLeft w:val="0"/>
                                                              <w:marRight w:val="0"/>
                                                              <w:marTop w:val="0"/>
                                                              <w:marBottom w:val="0"/>
                                                              <w:divBdr>
                                                                <w:top w:val="none" w:sz="0" w:space="0" w:color="auto"/>
                                                                <w:left w:val="none" w:sz="0" w:space="0" w:color="auto"/>
                                                                <w:bottom w:val="none" w:sz="0" w:space="0" w:color="auto"/>
                                                                <w:right w:val="none" w:sz="0" w:space="0" w:color="auto"/>
                                                              </w:divBdr>
                                                              <w:divsChild>
                                                                <w:div w:id="2072537107">
                                                                  <w:marLeft w:val="0"/>
                                                                  <w:marRight w:val="0"/>
                                                                  <w:marTop w:val="0"/>
                                                                  <w:marBottom w:val="0"/>
                                                                  <w:divBdr>
                                                                    <w:top w:val="outset" w:sz="2" w:space="0" w:color="E0C59A"/>
                                                                    <w:left w:val="outset" w:sz="2" w:space="0" w:color="E0C59A"/>
                                                                    <w:bottom w:val="outset" w:sz="2" w:space="0" w:color="E0C59A"/>
                                                                    <w:right w:val="outset" w:sz="2" w:space="0" w:color="E0C59A"/>
                                                                  </w:divBdr>
                                                                </w:div>
                                                              </w:divsChild>
                                                            </w:div>
                                                          </w:divsChild>
                                                        </w:div>
                                                        <w:div w:id="323049852">
                                                          <w:marLeft w:val="0"/>
                                                          <w:marRight w:val="0"/>
                                                          <w:marTop w:val="0"/>
                                                          <w:marBottom w:val="0"/>
                                                          <w:divBdr>
                                                            <w:top w:val="none" w:sz="0" w:space="0" w:color="auto"/>
                                                            <w:left w:val="none" w:sz="0" w:space="0" w:color="auto"/>
                                                            <w:bottom w:val="none" w:sz="0" w:space="0" w:color="auto"/>
                                                            <w:right w:val="none" w:sz="0" w:space="0" w:color="auto"/>
                                                          </w:divBdr>
                                                          <w:divsChild>
                                                            <w:div w:id="566065639">
                                                              <w:marLeft w:val="0"/>
                                                              <w:marRight w:val="0"/>
                                                              <w:marTop w:val="225"/>
                                                              <w:marBottom w:val="180"/>
                                                              <w:divBdr>
                                                                <w:top w:val="none" w:sz="0" w:space="0" w:color="auto"/>
                                                                <w:left w:val="none" w:sz="0" w:space="0" w:color="auto"/>
                                                                <w:bottom w:val="none" w:sz="0" w:space="0" w:color="auto"/>
                                                                <w:right w:val="none" w:sz="0" w:space="0" w:color="auto"/>
                                                              </w:divBdr>
                                                            </w:div>
                                                            <w:div w:id="543949361">
                                                              <w:marLeft w:val="0"/>
                                                              <w:marRight w:val="0"/>
                                                              <w:marTop w:val="0"/>
                                                              <w:marBottom w:val="0"/>
                                                              <w:divBdr>
                                                                <w:top w:val="none" w:sz="0" w:space="0" w:color="auto"/>
                                                                <w:left w:val="none" w:sz="0" w:space="0" w:color="auto"/>
                                                                <w:bottom w:val="none" w:sz="0" w:space="0" w:color="auto"/>
                                                                <w:right w:val="none" w:sz="0" w:space="0" w:color="auto"/>
                                                              </w:divBdr>
                                                              <w:divsChild>
                                                                <w:div w:id="1192955172">
                                                                  <w:marLeft w:val="0"/>
                                                                  <w:marRight w:val="0"/>
                                                                  <w:marTop w:val="0"/>
                                                                  <w:marBottom w:val="0"/>
                                                                  <w:divBdr>
                                                                    <w:top w:val="outset" w:sz="2" w:space="0" w:color="E0C59A"/>
                                                                    <w:left w:val="outset" w:sz="2" w:space="0" w:color="E0C59A"/>
                                                                    <w:bottom w:val="outset" w:sz="2" w:space="0" w:color="E0C59A"/>
                                                                    <w:right w:val="outset" w:sz="2" w:space="0" w:color="E0C59A"/>
                                                                  </w:divBdr>
                                                                </w:div>
                                                              </w:divsChild>
                                                            </w:div>
                                                          </w:divsChild>
                                                        </w:div>
                                                      </w:divsChild>
                                                    </w:div>
                                                  </w:divsChild>
                                                </w:div>
                                              </w:divsChild>
                                            </w:div>
                                          </w:divsChild>
                                        </w:div>
                                      </w:divsChild>
                                    </w:div>
                                    <w:div w:id="1500656113">
                                      <w:marLeft w:val="0"/>
                                      <w:marRight w:val="0"/>
                                      <w:marTop w:val="0"/>
                                      <w:marBottom w:val="0"/>
                                      <w:divBdr>
                                        <w:top w:val="none" w:sz="0" w:space="0" w:color="auto"/>
                                        <w:left w:val="none" w:sz="0" w:space="0" w:color="auto"/>
                                        <w:bottom w:val="none" w:sz="0" w:space="0" w:color="auto"/>
                                        <w:right w:val="none" w:sz="0" w:space="0" w:color="auto"/>
                                      </w:divBdr>
                                      <w:divsChild>
                                        <w:div w:id="697975044">
                                          <w:marLeft w:val="0"/>
                                          <w:marRight w:val="0"/>
                                          <w:marTop w:val="0"/>
                                          <w:marBottom w:val="0"/>
                                          <w:divBdr>
                                            <w:top w:val="none" w:sz="0" w:space="0" w:color="auto"/>
                                            <w:left w:val="none" w:sz="0" w:space="0" w:color="auto"/>
                                            <w:bottom w:val="none" w:sz="0" w:space="0" w:color="auto"/>
                                            <w:right w:val="none" w:sz="0" w:space="0" w:color="auto"/>
                                          </w:divBdr>
                                          <w:divsChild>
                                            <w:div w:id="2061588989">
                                              <w:marLeft w:val="0"/>
                                              <w:marRight w:val="0"/>
                                              <w:marTop w:val="0"/>
                                              <w:marBottom w:val="0"/>
                                              <w:divBdr>
                                                <w:top w:val="none" w:sz="0" w:space="0" w:color="auto"/>
                                                <w:left w:val="none" w:sz="0" w:space="0" w:color="auto"/>
                                                <w:bottom w:val="none" w:sz="0" w:space="0" w:color="auto"/>
                                                <w:right w:val="none" w:sz="0" w:space="0" w:color="auto"/>
                                              </w:divBdr>
                                            </w:div>
                                            <w:div w:id="1626500608">
                                              <w:marLeft w:val="0"/>
                                              <w:marRight w:val="0"/>
                                              <w:marTop w:val="0"/>
                                              <w:marBottom w:val="0"/>
                                              <w:divBdr>
                                                <w:top w:val="none" w:sz="0" w:space="0" w:color="auto"/>
                                                <w:left w:val="none" w:sz="0" w:space="0" w:color="auto"/>
                                                <w:bottom w:val="none" w:sz="0" w:space="0" w:color="auto"/>
                                                <w:right w:val="none" w:sz="0" w:space="0" w:color="auto"/>
                                              </w:divBdr>
                                              <w:divsChild>
                                                <w:div w:id="11159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6884">
                                      <w:marLeft w:val="0"/>
                                      <w:marRight w:val="0"/>
                                      <w:marTop w:val="0"/>
                                      <w:marBottom w:val="0"/>
                                      <w:divBdr>
                                        <w:top w:val="none" w:sz="0" w:space="0" w:color="auto"/>
                                        <w:left w:val="none" w:sz="0" w:space="0" w:color="auto"/>
                                        <w:bottom w:val="none" w:sz="0" w:space="0" w:color="auto"/>
                                        <w:right w:val="none" w:sz="0" w:space="0" w:color="auto"/>
                                      </w:divBdr>
                                      <w:divsChild>
                                        <w:div w:id="1197425686">
                                          <w:marLeft w:val="0"/>
                                          <w:marRight w:val="0"/>
                                          <w:marTop w:val="0"/>
                                          <w:marBottom w:val="0"/>
                                          <w:divBdr>
                                            <w:top w:val="none" w:sz="0" w:space="0" w:color="auto"/>
                                            <w:left w:val="none" w:sz="0" w:space="0" w:color="auto"/>
                                            <w:bottom w:val="none" w:sz="0" w:space="0" w:color="auto"/>
                                            <w:right w:val="none" w:sz="0" w:space="0" w:color="auto"/>
                                          </w:divBdr>
                                          <w:divsChild>
                                            <w:div w:id="2795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1288">
                                      <w:marLeft w:val="0"/>
                                      <w:marRight w:val="0"/>
                                      <w:marTop w:val="0"/>
                                      <w:marBottom w:val="0"/>
                                      <w:divBdr>
                                        <w:top w:val="none" w:sz="0" w:space="0" w:color="auto"/>
                                        <w:left w:val="none" w:sz="0" w:space="0" w:color="auto"/>
                                        <w:bottom w:val="none" w:sz="0" w:space="0" w:color="auto"/>
                                        <w:right w:val="none" w:sz="0" w:space="0" w:color="auto"/>
                                      </w:divBdr>
                                      <w:divsChild>
                                        <w:div w:id="387802577">
                                          <w:marLeft w:val="0"/>
                                          <w:marRight w:val="0"/>
                                          <w:marTop w:val="0"/>
                                          <w:marBottom w:val="0"/>
                                          <w:divBdr>
                                            <w:top w:val="none" w:sz="0" w:space="0" w:color="auto"/>
                                            <w:left w:val="none" w:sz="0" w:space="0" w:color="auto"/>
                                            <w:bottom w:val="none" w:sz="0" w:space="0" w:color="auto"/>
                                            <w:right w:val="none" w:sz="0" w:space="0" w:color="auto"/>
                                          </w:divBdr>
                                          <w:divsChild>
                                            <w:div w:id="916943041">
                                              <w:marLeft w:val="0"/>
                                              <w:marRight w:val="0"/>
                                              <w:marTop w:val="0"/>
                                              <w:marBottom w:val="0"/>
                                              <w:divBdr>
                                                <w:top w:val="none" w:sz="0" w:space="0" w:color="auto"/>
                                                <w:left w:val="none" w:sz="0" w:space="0" w:color="auto"/>
                                                <w:bottom w:val="none" w:sz="0" w:space="0" w:color="auto"/>
                                                <w:right w:val="none" w:sz="0" w:space="0" w:color="auto"/>
                                              </w:divBdr>
                                            </w:div>
                                            <w:div w:id="1219903209">
                                              <w:marLeft w:val="0"/>
                                              <w:marRight w:val="0"/>
                                              <w:marTop w:val="0"/>
                                              <w:marBottom w:val="0"/>
                                              <w:divBdr>
                                                <w:top w:val="none" w:sz="0" w:space="0" w:color="auto"/>
                                                <w:left w:val="none" w:sz="0" w:space="0" w:color="auto"/>
                                                <w:bottom w:val="none" w:sz="0" w:space="0" w:color="auto"/>
                                                <w:right w:val="none" w:sz="0" w:space="0" w:color="auto"/>
                                              </w:divBdr>
                                              <w:divsChild>
                                                <w:div w:id="657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100333">
              <w:marLeft w:val="0"/>
              <w:marRight w:val="0"/>
              <w:marTop w:val="0"/>
              <w:marBottom w:val="0"/>
              <w:divBdr>
                <w:top w:val="none" w:sz="0" w:space="0" w:color="auto"/>
                <w:left w:val="none" w:sz="0" w:space="0" w:color="auto"/>
                <w:bottom w:val="none" w:sz="0" w:space="0" w:color="auto"/>
                <w:right w:val="none" w:sz="0" w:space="0" w:color="auto"/>
              </w:divBdr>
              <w:divsChild>
                <w:div w:id="65997439">
                  <w:marLeft w:val="0"/>
                  <w:marRight w:val="0"/>
                  <w:marTop w:val="0"/>
                  <w:marBottom w:val="0"/>
                  <w:divBdr>
                    <w:top w:val="none" w:sz="0" w:space="0" w:color="auto"/>
                    <w:left w:val="none" w:sz="0" w:space="0" w:color="auto"/>
                    <w:bottom w:val="none" w:sz="0" w:space="0" w:color="auto"/>
                    <w:right w:val="none" w:sz="0" w:space="0" w:color="auto"/>
                  </w:divBdr>
                  <w:divsChild>
                    <w:div w:id="313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2446</Words>
  <Characters>13948</Characters>
  <Application>Microsoft Office Word</Application>
  <DocSecurity>0</DocSecurity>
  <Lines>116</Lines>
  <Paragraphs>32</Paragraphs>
  <ScaleCrop>false</ScaleCrop>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Анаит</cp:lastModifiedBy>
  <cp:revision>2</cp:revision>
  <dcterms:created xsi:type="dcterms:W3CDTF">2024-02-15T19:00:00Z</dcterms:created>
  <dcterms:modified xsi:type="dcterms:W3CDTF">2024-02-15T19:00:00Z</dcterms:modified>
</cp:coreProperties>
</file>