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C9" w:rsidRPr="001D59C9" w:rsidRDefault="001D59C9" w:rsidP="001D59C9">
      <w:pPr>
        <w:shd w:val="clear" w:color="auto" w:fill="FFFFFF"/>
        <w:spacing w:after="0" w:line="360" w:lineRule="atLeast"/>
        <w:jc w:val="both"/>
        <w:rPr>
          <w:rFonts w:ascii="Arial Unicode MS" w:eastAsia="Arial Unicode MS" w:hAnsi="Arial Unicode MS" w:cs="Arial Unicode MS"/>
          <w:b/>
          <w:bCs/>
          <w:color w:val="222222"/>
          <w:sz w:val="20"/>
          <w:szCs w:val="20"/>
          <w:lang w:eastAsia="ru-RU"/>
        </w:rPr>
      </w:pPr>
      <w:r w:rsidRPr="001D59C9">
        <w:rPr>
          <w:rFonts w:ascii="Arial Unicode MS" w:eastAsia="Arial Unicode MS" w:hAnsi="Arial Unicode MS" w:cs="Arial Unicode MS"/>
          <w:b/>
          <w:bCs/>
          <w:color w:val="222222"/>
          <w:sz w:val="20"/>
          <w:szCs w:val="20"/>
          <w:lang w:eastAsia="ru-RU"/>
        </w:rPr>
        <w:t>Автор работы: </w:t>
      </w:r>
    </w:p>
    <w:p w:rsidR="001D59C9" w:rsidRPr="001D59C9" w:rsidRDefault="001D59C9" w:rsidP="001D59C9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color w:val="222222"/>
          <w:sz w:val="20"/>
          <w:szCs w:val="20"/>
          <w:lang w:eastAsia="ru-RU"/>
        </w:rPr>
      </w:pPr>
      <w:r w:rsidRPr="001D59C9">
        <w:rPr>
          <w:rFonts w:ascii="Arial Unicode MS" w:eastAsia="Arial Unicode MS" w:hAnsi="Arial Unicode MS" w:cs="Arial Unicode MS"/>
          <w:color w:val="222222"/>
          <w:sz w:val="20"/>
          <w:szCs w:val="20"/>
          <w:lang w:eastAsia="ru-RU"/>
        </w:rPr>
        <w:t> </w:t>
      </w:r>
      <w:proofErr w:type="spellStart"/>
      <w:r w:rsidRPr="001D59C9">
        <w:rPr>
          <w:rFonts w:ascii="Arial Unicode MS" w:eastAsia="Arial Unicode MS" w:hAnsi="Arial Unicode MS" w:cs="Arial Unicode MS"/>
          <w:color w:val="222222"/>
          <w:sz w:val="20"/>
          <w:szCs w:val="20"/>
          <w:lang w:eastAsia="ru-RU"/>
        </w:rPr>
        <w:t>Сапиева</w:t>
      </w:r>
      <w:proofErr w:type="spellEnd"/>
      <w:r w:rsidRPr="001D59C9">
        <w:rPr>
          <w:rFonts w:ascii="Arial Unicode MS" w:eastAsia="Arial Unicode MS" w:hAnsi="Arial Unicode MS" w:cs="Arial Unicode MS"/>
          <w:color w:val="222222"/>
          <w:sz w:val="20"/>
          <w:szCs w:val="20"/>
          <w:lang w:eastAsia="ru-RU"/>
        </w:rPr>
        <w:t xml:space="preserve"> Алана</w:t>
      </w:r>
    </w:p>
    <w:p w:rsidR="001D59C9" w:rsidRPr="001D59C9" w:rsidRDefault="001D59C9" w:rsidP="001D59C9">
      <w:pPr>
        <w:shd w:val="clear" w:color="auto" w:fill="FFFFFF"/>
        <w:spacing w:after="0" w:line="360" w:lineRule="atLeast"/>
        <w:jc w:val="both"/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t>Руководитель проекта: </w:t>
      </w:r>
    </w:p>
    <w:p w:rsidR="001D59C9" w:rsidRPr="001D59C9" w:rsidRDefault="001D59C9" w:rsidP="001D59C9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 </w:t>
      </w:r>
      <w:proofErr w:type="spellStart"/>
      <w:r w:rsidRPr="00217D3F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Гагиева</w:t>
      </w:r>
      <w:proofErr w:type="spellEnd"/>
      <w:r w:rsidRPr="00217D3F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 Жанна </w:t>
      </w:r>
      <w:proofErr w:type="spellStart"/>
      <w:r w:rsidRPr="00217D3F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Кимовна</w:t>
      </w:r>
      <w:proofErr w:type="spellEnd"/>
    </w:p>
    <w:p w:rsidR="001D59C9" w:rsidRPr="001D59C9" w:rsidRDefault="001D59C9" w:rsidP="001D59C9">
      <w:pPr>
        <w:shd w:val="clear" w:color="auto" w:fill="FFFFFF"/>
        <w:spacing w:after="0" w:line="360" w:lineRule="atLeast"/>
        <w:jc w:val="both"/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t>Учреждение: </w:t>
      </w:r>
    </w:p>
    <w:p w:rsidR="001D59C9" w:rsidRPr="001D59C9" w:rsidRDefault="001D59C9" w:rsidP="001D59C9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 МБОУ </w:t>
      </w:r>
      <w:r w:rsidRPr="00217D3F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СОШ №31</w:t>
      </w:r>
    </w:p>
    <w:p w:rsidR="001D59C9" w:rsidRPr="001D59C9" w:rsidRDefault="001D59C9" w:rsidP="001D59C9">
      <w:pPr>
        <w:shd w:val="clear" w:color="auto" w:fill="FFFFFF"/>
        <w:spacing w:after="0" w:line="360" w:lineRule="atLeast"/>
        <w:jc w:val="both"/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t>Класс: </w:t>
      </w:r>
      <w:r w:rsidRPr="00217D3F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t>10</w:t>
      </w:r>
    </w:p>
    <w:p w:rsidR="001D59C9" w:rsidRPr="00217D3F" w:rsidRDefault="001D59C9" w:rsidP="001D59C9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 </w:t>
      </w:r>
      <w:r w:rsidRPr="00217D3F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Работая 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над исследовательским проектом по химии на тему "Моющая способность</w:t>
      </w:r>
      <w:r w:rsidRPr="00217D3F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 стиральных порошков" учащаяся 10 «А»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 класса рассказала о </w:t>
      </w:r>
      <w:proofErr w:type="gram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том</w:t>
      </w:r>
      <w:proofErr w:type="gram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 как влияет химический состав популярных стиральных порошков на отстирывающую способность, а также на здоровье человека и износ стиральной машины.</w:t>
      </w:r>
    </w:p>
    <w:p w:rsidR="001D59C9" w:rsidRPr="001D59C9" w:rsidRDefault="001D59C9" w:rsidP="001D59C9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Реклама</w:t>
      </w:r>
    </w:p>
    <w:p w:rsidR="001D59C9" w:rsidRPr="001D59C9" w:rsidRDefault="001D59C9" w:rsidP="001D59C9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В содержании </w:t>
      </w:r>
      <w:proofErr w:type="gram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индивидуального проекта</w:t>
      </w:r>
      <w:proofErr w:type="gram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 о моющей способности стиральных порошков изучаются и описываются в таблицах их цена, уровень пенообразования, качество отбеливателя, наличие фосфатов, а также отстирывающая способность</w:t>
      </w:r>
      <w:r w:rsidRPr="00217D3F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. Ученицей 10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 класса в исследовательском проекте отражены выводы о том, что цена не влияет на качество. Из представленных к изучению 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экспериментируемых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 стиральных порошков автор рекомендовала «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Persil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».</w:t>
      </w:r>
    </w:p>
    <w:p w:rsidR="001D59C9" w:rsidRPr="001D59C9" w:rsidRDefault="001D59C9" w:rsidP="001D59C9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Times New Roman" w:eastAsia="Arial Unicode MS" w:hAnsi="Times New Roman" w:cs="Times New Roman"/>
          <w:b/>
          <w:bCs/>
          <w:color w:val="856129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856129"/>
          <w:sz w:val="20"/>
          <w:szCs w:val="20"/>
          <w:lang w:eastAsia="ru-RU"/>
        </w:rPr>
        <w:t>Оглавление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217D3F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Введение</w:t>
      </w:r>
      <w:r w:rsidRPr="00217D3F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br/>
        <w:t>1.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 Теоретическая часть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br/>
        <w:t>1.1. История</w:t>
      </w:r>
      <w:r w:rsidRPr="00217D3F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 возникновения</w:t>
      </w:r>
      <w:r w:rsidRPr="00217D3F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br/>
        <w:t xml:space="preserve">1.2. Особенности 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химического состава порошка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br/>
        <w:t>2. Практическая часть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br/>
        <w:t>Заключение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br/>
        <w:t>Список использованной литературы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br/>
        <w:t>Приложения</w:t>
      </w:r>
    </w:p>
    <w:p w:rsidR="001D59C9" w:rsidRPr="001D59C9" w:rsidRDefault="001D59C9" w:rsidP="001D59C9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color w:val="856129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856129"/>
          <w:sz w:val="20"/>
          <w:szCs w:val="20"/>
          <w:lang w:eastAsia="ru-RU"/>
        </w:rPr>
        <w:t>Введение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С экрана телевизора, в магазинах и при общении со знакомыми мы часто слышим, какое средство лучше справляется при уборке в квартире, и какое стоит покупать. Но мало где мы услышим о составе бытовой химии, о качестве данных средств, и какое влияние бытовая химия окажет на нас и наших близких.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Особенно сложно представить наш быт без стирального порошка. Стиральный порошок — порошкообразное синтетическое моющее средство, предназначенное для стирки.</w:t>
      </w:r>
    </w:p>
    <w:p w:rsidR="001D59C9" w:rsidRPr="00217D3F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t>Актуальность проблемы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br/>
        <w:t>Витрины буквально заполнены ими. Мы не знаем, какому порошку отдать предпочтение и чаще выбираем порошки необдуманно, а точнее доверяя яркой рекламе, порой не задумываясь об их качестве. Принято считать, чем дороже товар, тем он лучше и качественнее. Задача домохозяек - правильно выбрать порошок, удовлетворяющий по качеству и цене.</w:t>
      </w:r>
      <w:r w:rsidRPr="00217D3F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 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Гипотеза: цена влияет на качество порошка, а именно:</w:t>
      </w:r>
    </w:p>
    <w:p w:rsidR="001D59C9" w:rsidRPr="001D59C9" w:rsidRDefault="001D59C9" w:rsidP="001D59C9">
      <w:pPr>
        <w:numPr>
          <w:ilvl w:val="0"/>
          <w:numId w:val="1"/>
        </w:numPr>
        <w:shd w:val="clear" w:color="auto" w:fill="FFFFFF"/>
        <w:spacing w:after="0" w:line="360" w:lineRule="atLeast"/>
        <w:ind w:left="435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отстирывающую способность,</w:t>
      </w:r>
    </w:p>
    <w:p w:rsidR="001D59C9" w:rsidRPr="001D59C9" w:rsidRDefault="001D59C9" w:rsidP="001D59C9">
      <w:pPr>
        <w:numPr>
          <w:ilvl w:val="0"/>
          <w:numId w:val="1"/>
        </w:numPr>
        <w:shd w:val="clear" w:color="auto" w:fill="FFFFFF"/>
        <w:spacing w:after="0" w:line="360" w:lineRule="atLeast"/>
        <w:ind w:left="435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влияние на здоровье человека,</w:t>
      </w:r>
    </w:p>
    <w:p w:rsidR="001D59C9" w:rsidRPr="001D59C9" w:rsidRDefault="001D59C9" w:rsidP="001D59C9">
      <w:pPr>
        <w:numPr>
          <w:ilvl w:val="0"/>
          <w:numId w:val="1"/>
        </w:numPr>
        <w:shd w:val="clear" w:color="auto" w:fill="FFFFFF"/>
        <w:spacing w:after="0" w:line="360" w:lineRule="atLeast"/>
        <w:ind w:left="435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износ стиральной машины.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t>Цель исследования: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 выяснить влияние химического состава популярных марок стиральных порошков </w:t>
      </w:r>
      <w:proofErr w:type="gram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на</w:t>
      </w:r>
      <w:proofErr w:type="gramEnd"/>
    </w:p>
    <w:p w:rsidR="001D59C9" w:rsidRPr="001D59C9" w:rsidRDefault="001D59C9" w:rsidP="001D59C9">
      <w:pPr>
        <w:numPr>
          <w:ilvl w:val="0"/>
          <w:numId w:val="2"/>
        </w:numPr>
        <w:shd w:val="clear" w:color="auto" w:fill="FFFFFF"/>
        <w:spacing w:after="0" w:line="360" w:lineRule="atLeast"/>
        <w:ind w:left="435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отстирывающую способность,</w:t>
      </w:r>
    </w:p>
    <w:p w:rsidR="001D59C9" w:rsidRPr="001D59C9" w:rsidRDefault="001D59C9" w:rsidP="001D59C9">
      <w:pPr>
        <w:numPr>
          <w:ilvl w:val="0"/>
          <w:numId w:val="2"/>
        </w:numPr>
        <w:shd w:val="clear" w:color="auto" w:fill="FFFFFF"/>
        <w:spacing w:after="0" w:line="360" w:lineRule="atLeast"/>
        <w:ind w:left="435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здоровье человека и</w:t>
      </w:r>
    </w:p>
    <w:p w:rsidR="001D59C9" w:rsidRPr="001D59C9" w:rsidRDefault="001D59C9" w:rsidP="001D59C9">
      <w:pPr>
        <w:numPr>
          <w:ilvl w:val="0"/>
          <w:numId w:val="2"/>
        </w:numPr>
        <w:shd w:val="clear" w:color="auto" w:fill="FFFFFF"/>
        <w:spacing w:after="0" w:line="360" w:lineRule="atLeast"/>
        <w:ind w:left="435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износ стиральной машины.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lastRenderedPageBreak/>
        <w:t>Объект исследования: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 различные марки стиральных порошков - автомат.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Для проверки гипотезы были поставлены и решены следующие </w:t>
      </w: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t>задачи:</w:t>
      </w:r>
    </w:p>
    <w:p w:rsidR="001D59C9" w:rsidRPr="001D59C9" w:rsidRDefault="001D59C9" w:rsidP="001D59C9">
      <w:pPr>
        <w:numPr>
          <w:ilvl w:val="0"/>
          <w:numId w:val="3"/>
        </w:numPr>
        <w:shd w:val="clear" w:color="auto" w:fill="FFFFFF"/>
        <w:spacing w:before="48" w:after="48" w:line="336" w:lineRule="atLeast"/>
        <w:ind w:left="300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Изучить научно-популярную литературу по теме.</w:t>
      </w:r>
    </w:p>
    <w:p w:rsidR="001D59C9" w:rsidRPr="001D59C9" w:rsidRDefault="001D59C9" w:rsidP="001D59C9">
      <w:pPr>
        <w:numPr>
          <w:ilvl w:val="0"/>
          <w:numId w:val="3"/>
        </w:numPr>
        <w:shd w:val="clear" w:color="auto" w:fill="FFFFFF"/>
        <w:spacing w:before="48" w:after="48" w:line="336" w:lineRule="atLeast"/>
        <w:ind w:left="300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Сравнить химический состав наиболее популярных стиральных порошков.</w:t>
      </w:r>
    </w:p>
    <w:p w:rsidR="001D59C9" w:rsidRPr="001D59C9" w:rsidRDefault="001D59C9" w:rsidP="001D59C9">
      <w:pPr>
        <w:numPr>
          <w:ilvl w:val="0"/>
          <w:numId w:val="3"/>
        </w:numPr>
        <w:shd w:val="clear" w:color="auto" w:fill="FFFFFF"/>
        <w:spacing w:before="48" w:after="48" w:line="336" w:lineRule="atLeast"/>
        <w:ind w:left="300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Экспериментально проверить отстирывающую способность наиболее популярных стиральных порошков.</w:t>
      </w:r>
    </w:p>
    <w:p w:rsidR="001D59C9" w:rsidRPr="001D59C9" w:rsidRDefault="001D59C9" w:rsidP="001D59C9">
      <w:pPr>
        <w:numPr>
          <w:ilvl w:val="0"/>
          <w:numId w:val="3"/>
        </w:numPr>
        <w:shd w:val="clear" w:color="auto" w:fill="FFFFFF"/>
        <w:spacing w:before="48" w:after="48" w:line="336" w:lineRule="atLeast"/>
        <w:ind w:left="300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Экспериментально проверить влияние на здоровье человека наиболее популярных стиральных порошков.</w:t>
      </w:r>
    </w:p>
    <w:p w:rsidR="001D59C9" w:rsidRPr="001D59C9" w:rsidRDefault="001D59C9" w:rsidP="001D59C9">
      <w:pPr>
        <w:numPr>
          <w:ilvl w:val="0"/>
          <w:numId w:val="3"/>
        </w:numPr>
        <w:shd w:val="clear" w:color="auto" w:fill="FFFFFF"/>
        <w:spacing w:before="48" w:after="48" w:line="336" w:lineRule="atLeast"/>
        <w:ind w:left="300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Экспериментально проверить влияние на износ стиральной машины наиболее популярных стиральных порошков.</w:t>
      </w:r>
    </w:p>
    <w:p w:rsidR="001D59C9" w:rsidRPr="001D59C9" w:rsidRDefault="001D59C9" w:rsidP="001D59C9">
      <w:pPr>
        <w:numPr>
          <w:ilvl w:val="0"/>
          <w:numId w:val="3"/>
        </w:numPr>
        <w:shd w:val="clear" w:color="auto" w:fill="FFFFFF"/>
        <w:spacing w:before="48" w:after="48" w:line="336" w:lineRule="atLeast"/>
        <w:ind w:left="300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Сравнить эффективность различных марок стиральных порошков - автомат. Сделать выводы. Составить рекомендации.</w:t>
      </w:r>
    </w:p>
    <w:p w:rsidR="001D59C9" w:rsidRPr="001D59C9" w:rsidRDefault="001D59C9" w:rsidP="001D59C9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color w:val="856129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856129"/>
          <w:sz w:val="20"/>
          <w:szCs w:val="20"/>
          <w:lang w:eastAsia="ru-RU"/>
        </w:rPr>
        <w:t>1. Теоретическая часть</w:t>
      </w:r>
    </w:p>
    <w:p w:rsidR="001D59C9" w:rsidRPr="001D59C9" w:rsidRDefault="001D59C9" w:rsidP="001D59C9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856129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856129"/>
          <w:sz w:val="20"/>
          <w:szCs w:val="20"/>
          <w:lang w:eastAsia="ru-RU"/>
        </w:rPr>
        <w:t>1.1. История возникновения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Моющими средствами называются натуральные и синтетические вещества с очищающим действием, в особенности мыло и стиральные порошки, применяемые в быту, промышленности и сфере обслуживания.</w:t>
      </w:r>
    </w:p>
    <w:p w:rsidR="001D59C9" w:rsidRPr="001D59C9" w:rsidRDefault="001D59C9" w:rsidP="001D59C9">
      <w:pPr>
        <w:shd w:val="clear" w:color="auto" w:fill="FFFFFF"/>
        <w:spacing w:after="75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Реклама</w:t>
      </w:r>
    </w:p>
    <w:p w:rsidR="001D59C9" w:rsidRPr="001D59C9" w:rsidRDefault="001D59C9" w:rsidP="001D59C9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Мыло получают в результате химического взаимодействия жира и щелочи. Скорее всего, оно было открыто по чистой случайности, когда над костром жарили мясо, и жир стек на золу, обладающую щелочными свойствами. Взяв в руки горсть этого простейшего мыла, древний человек обнаружил, что оно легко растворяется в воде и смывается вместе с грязью.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Первое мыло, самое простое моющее средство, было получено на Ближнем Востоке более 5 000 лет назад. Поначалу оно использовалось главным образом для стирки и обработки язв и ран. И только с I века н. э. человек стал мыться с мылом.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Производство мыла имеет давнюю историю, а вот создателем первого в истории стирального порошка является немецкий химик 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Фритц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Хенкель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. Он получил продукт, в составе которого преобладал силикат натрия, ставший прародителем современного стирального порошка. 26 сентября 1876 года в Германии 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Фритцем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Хенкелем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 и партнерами была основана компания 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Henkel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, выпускавшая его новый порошок, расфасованный в пакеты.</w:t>
      </w:r>
      <w:r w:rsidRPr="00217D3F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«Детище» 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Хенкеля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 очень быстро приобрело широкую популярность за счет низкой цены и, спустя два года, компания стала поставлять на рынок новый продукт под названием «Отбеливающая сода». 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Хенкель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 смог придать порошку отбеливающий эффект благодаря добавлению в него соды, при этом он остался весьма доступным по цене. (Приложение 1)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t>Молекулы жидкости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 - например, воды, - удерживаются вместе силами притяжения. Эти силы тянут верхние молекулы внутрь, и поверхность жидкости изгибается. Этот эффект называемый поверхностным натяжением, хорошо виден на примере почти сферической капли воды, выскальзывающей из крана. Именно из-за поверхностного натяжения вода сама по себе не обладает достаточным чистящим действием. Вступая в контакт с пятном, молекулы воды притягиваются друг к другу вместо того, чтобы захватывать частицы грязи. Другими словами, они не смачивают грязь.</w:t>
      </w:r>
    </w:p>
    <w:p w:rsidR="001D59C9" w:rsidRPr="001D59C9" w:rsidRDefault="001D59C9" w:rsidP="001D59C9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856129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856129"/>
          <w:sz w:val="20"/>
          <w:szCs w:val="20"/>
          <w:lang w:eastAsia="ru-RU"/>
        </w:rPr>
        <w:t>1.2. Особенности химического состава порошка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t>Стиральный порошок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 – это то средство, без которого не может обойтись ни одна хозяйка, особенно если в семье есть дети. Он всегда незримо присутствует в доме, и используется практически также часто как зубная паста или средство для мытья посуды … то есть каждый день. Это практически незаменимое, дарящее чистоту нашей одежде и белью средство на первый взгляд кажется абсолютно безопасным.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lastRenderedPageBreak/>
        <w:t>На самом же деле в стиральном порошке часто присутствуют небезопасные компоненты, которые до конца не вымываются в процессе стирки и остаются на одежде. При контакте с кожей и слизистыми это может вызывать раздражение и аллергию, как у детей, так и у взрослых. (Приложение 2)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Чтобы выбрать максимально безвредный для здоровья порошок, стоит знать, каких ингредиентов лучше избегать. </w:t>
      </w:r>
      <w:ins w:id="0" w:author="Unknown">
        <w:r w:rsidRPr="001D59C9">
          <w:rPr>
            <w:rFonts w:ascii="Times New Roman" w:eastAsia="Arial Unicode MS" w:hAnsi="Times New Roman" w:cs="Times New Roman"/>
            <w:color w:val="222222"/>
            <w:sz w:val="20"/>
            <w:szCs w:val="20"/>
            <w:lang w:eastAsia="ru-RU"/>
          </w:rPr>
          <w:t>Итак, в стиральном порошке часто встречаются:</w:t>
        </w:r>
      </w:ins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t>Поверхностно активные вещества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br/>
        <w:t xml:space="preserve">Основной действующий компонент стирального порошка - это поверхностно-активные вещества (ПАВ). </w:t>
      </w:r>
      <w:proofErr w:type="gram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Анионные</w:t>
      </w:r>
      <w:proofErr w:type="gram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 ПАВ дешевы и при этом отлично очищают ткань, благодаря своему строению. Каждая молекула этих веществ обладает способностью одним своим концом соединяться с жирами, что в изобилии присутствуют на грязном белье, а другим – с водой. Далее, действуя как крошечные канатики с крючком на конце, анионные ПАВ отрывают жир от ткани и удаляют его вместе с водой.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К сожалению, недостатков у анионных ПАВ больше, чем достоинств. Они не обладают избирательным действием, поэтому растворяют не только жир на белье, но и защитный липидный слой на наших руках, плохо вымываются из тканей, а затем, попадая с них на нашу кожу, всасываются через поры, накапливаются во внутренних органах, нарушая их работу и приводя к различным заболеваниям. (Приложение 3)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t>Фосфаты</w:t>
      </w:r>
      <w:proofErr w:type="gram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br/>
        <w:t>В</w:t>
      </w:r>
      <w:proofErr w:type="gram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 состав большинства стиральных порошков, продающихся на территории России, входят также фосфатные добавки, которые значительно усиливают токсические свойства а-ПАВ. Эти добавки применяются неслучайно – они серьезно усиливают очищающие свойства порошка.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br/>
        <w:t>Фосфатные добавки способствуют более интенсивному проникновению поверхностно-активных веществ в организм человека даже через неповрежденные кожные покровы. Это приводит к обезжириванию кожи и резко снижает ее барьерную функцию.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ПАВ проникают в микрососуды кожи, всасываются в кровь и распространяются по организму, что вызывает нарушение свой</w:t>
      </w:r>
      <w:proofErr w:type="gram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ств кр</w:t>
      </w:r>
      <w:proofErr w:type="gram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ови и снижает иммунитет. От фосфатов в порошке страдает не только наше здоровье, но и экология. Ведь попадая со сточными водами в реки, озера и грунтовые воды, эти вещества провоцируют размножение водорослей, которые, разрастаясь, забирают из воды кислород. Из-за нехватки кислорода умирает рыба и другие живые организмы. Кроме того, накапливаясь с годами в водоемах и почве, фосфаты загрязняют питьевую воду и создают угрозу здоровью человека.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На Западе о вреде фосфатов известно довольно давно. Поэтому в Европе большинство стиральных порошков производится с пониженным содержанием токсичных веществ и фосфатных добавок. В Германии, Италии, Австрии, Голландии и Норвегии продаются только 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бесфосфатные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 моющие средства. В Германии применение фосфатных порошков запрещено федеральным законом. Во Франции, Великобритании, Испании содержание фосфатов в моющих средствах строго регламентировано и не превышает 12%.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Нашим потребителям стоит знать, что европейские стиральные порошки в принципе изготавливаются по другому рецепту, отличаясь от порошков той же марки, но производящихся в России и для России. Крупные промышленные компании вывозят к нам производство и технологии, которые у них на родине запрещены. Ведь наше законодательство гораздо лояльнее. Кроме того спрос рождает предложение. Пока наших российских покупателей устраивает такой товар, пока мы не привыкли заявлять о своих правах потребителя, ситуация вряд ли изменится. (Приложение 4)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t>Оптические осветлители</w:t>
      </w:r>
      <w:proofErr w:type="gram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br/>
        <w:t>К</w:t>
      </w:r>
      <w:proofErr w:type="gram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огда вы в следующий раз увидите по телевизору ролик о стиральном порошке, который должен сделать ваше белье безукоризненно чистым, знайте, скорее всего, в порошок добавлены оптические осветители. Именно они делают ваше белье на вид белее, а значит чище. На самом же деле эти вещества не выводят пятна, а просто делают их менее заметными. Исследования показали, что оптические осветители не так уж и безвредны - они могут стать причиной контактного дерматита у детей, очень токсичны для рыбы в водоемах, а под воздействием солнечного света вызывают серьезные аллергические реакции у людей.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t>Отбеливатели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br/>
        <w:t>Традиционный отбеливатель, употребляющийся нами в быту, работает за счет хлорсодержащих компонентов и различных перекисей, что может быть небезопасно для здоровья, так как вызывает сильное раздражение на слизистых и коже человека.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lastRenderedPageBreak/>
        <w:t>Если каждое из этих веществ по отдельности может нанести вред, что уж говорить о моющем средстве, в котором все эти химические соединения присутствуют одновременно! Особенно сильно от стиральных порошков могут пострадать младенцы и маленькие дети. У детей, барьерная функция кожи которых еще очень хрупка.</w:t>
      </w:r>
    </w:p>
    <w:p w:rsidR="001D59C9" w:rsidRPr="001D59C9" w:rsidRDefault="001D59C9" w:rsidP="001D59C9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color w:val="856129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856129"/>
          <w:sz w:val="20"/>
          <w:szCs w:val="20"/>
          <w:lang w:eastAsia="ru-RU"/>
        </w:rPr>
        <w:t>2. Практическая часть</w:t>
      </w:r>
    </w:p>
    <w:p w:rsidR="001D59C9" w:rsidRPr="001D59C9" w:rsidRDefault="001D59C9" w:rsidP="001D59C9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Реклама</w:t>
      </w:r>
    </w:p>
    <w:p w:rsidR="001D59C9" w:rsidRPr="001D59C9" w:rsidRDefault="001D59C9" w:rsidP="001D59C9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br/>
        <w:t>Мы купили в магазине «Магнит» 4 разных типов стирального порошка для белья: «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Persil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» (</w:t>
      </w:r>
      <w:proofErr w:type="gram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жидкий</w:t>
      </w:r>
      <w:proofErr w:type="gram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), «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Ariel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» (капсулы), «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Tide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» (Капсулы), «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Tide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» (сухой) (Приложение 5).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В процессе работы мы будем заполнять таблицу, исходя из простых критериев:</w:t>
      </w:r>
    </w:p>
    <w:p w:rsidR="001D59C9" w:rsidRPr="001D59C9" w:rsidRDefault="001D59C9" w:rsidP="001D59C9">
      <w:pPr>
        <w:numPr>
          <w:ilvl w:val="0"/>
          <w:numId w:val="4"/>
        </w:numPr>
        <w:shd w:val="clear" w:color="auto" w:fill="FFFFFF"/>
        <w:spacing w:after="0" w:line="360" w:lineRule="atLeast"/>
        <w:ind w:left="435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цена,</w:t>
      </w:r>
    </w:p>
    <w:p w:rsidR="001D59C9" w:rsidRPr="001D59C9" w:rsidRDefault="001D59C9" w:rsidP="001D59C9">
      <w:pPr>
        <w:numPr>
          <w:ilvl w:val="0"/>
          <w:numId w:val="4"/>
        </w:numPr>
        <w:shd w:val="clear" w:color="auto" w:fill="FFFFFF"/>
        <w:spacing w:after="0" w:line="360" w:lineRule="atLeast"/>
        <w:ind w:left="435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уровень пенообразования,</w:t>
      </w:r>
    </w:p>
    <w:p w:rsidR="001D59C9" w:rsidRPr="001D59C9" w:rsidRDefault="001D59C9" w:rsidP="001D59C9">
      <w:pPr>
        <w:numPr>
          <w:ilvl w:val="0"/>
          <w:numId w:val="4"/>
        </w:numPr>
        <w:shd w:val="clear" w:color="auto" w:fill="FFFFFF"/>
        <w:spacing w:after="0" w:line="360" w:lineRule="atLeast"/>
        <w:ind w:left="435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наличие отбеливателя,</w:t>
      </w:r>
    </w:p>
    <w:p w:rsidR="001D59C9" w:rsidRPr="001D59C9" w:rsidRDefault="001D59C9" w:rsidP="001D59C9">
      <w:pPr>
        <w:numPr>
          <w:ilvl w:val="0"/>
          <w:numId w:val="4"/>
        </w:numPr>
        <w:shd w:val="clear" w:color="auto" w:fill="FFFFFF"/>
        <w:spacing w:after="0" w:line="360" w:lineRule="atLeast"/>
        <w:ind w:left="435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наличие фосфатов,</w:t>
      </w:r>
    </w:p>
    <w:p w:rsidR="001D59C9" w:rsidRPr="001D59C9" w:rsidRDefault="001D59C9" w:rsidP="001D59C9">
      <w:pPr>
        <w:numPr>
          <w:ilvl w:val="0"/>
          <w:numId w:val="4"/>
        </w:numPr>
        <w:shd w:val="clear" w:color="auto" w:fill="FFFFFF"/>
        <w:spacing w:after="0" w:line="360" w:lineRule="atLeast"/>
        <w:ind w:left="435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отстирывающая способность.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Для начала мы сравнили порошки по цене (Приложение 6).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br/>
      </w: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t>Вывод: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 Самым дорогим порошком оказался «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Persil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». Все порошки рассчитаны не менее</w:t>
      </w:r>
      <w:proofErr w:type="gram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,</w:t>
      </w:r>
      <w:proofErr w:type="gram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 чем на 10 стирок.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t>Опыт №1 «Пенообразование»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br/>
        <w:t>(Приложение 7)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Для того</w:t>
      </w:r>
      <w:proofErr w:type="gram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,</w:t>
      </w:r>
      <w:proofErr w:type="gram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 чтобы протестировать порошки на пенообразование мы:</w:t>
      </w:r>
    </w:p>
    <w:p w:rsidR="001D59C9" w:rsidRPr="001D59C9" w:rsidRDefault="001D59C9" w:rsidP="001D59C9">
      <w:pPr>
        <w:numPr>
          <w:ilvl w:val="0"/>
          <w:numId w:val="5"/>
        </w:numPr>
        <w:shd w:val="clear" w:color="auto" w:fill="FFFFFF"/>
        <w:spacing w:before="48" w:after="48" w:line="336" w:lineRule="atLeast"/>
        <w:ind w:left="300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Взяли 4 одинаковые емкости.</w:t>
      </w:r>
    </w:p>
    <w:p w:rsidR="001D59C9" w:rsidRPr="001D59C9" w:rsidRDefault="001D59C9" w:rsidP="001D59C9">
      <w:pPr>
        <w:numPr>
          <w:ilvl w:val="0"/>
          <w:numId w:val="5"/>
        </w:numPr>
        <w:shd w:val="clear" w:color="auto" w:fill="FFFFFF"/>
        <w:spacing w:before="48" w:after="48" w:line="336" w:lineRule="atLeast"/>
        <w:ind w:left="300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Мерный стакан для воды и порошка.</w:t>
      </w:r>
    </w:p>
    <w:p w:rsidR="001D59C9" w:rsidRPr="001D59C9" w:rsidRDefault="001D59C9" w:rsidP="001D59C9">
      <w:pPr>
        <w:numPr>
          <w:ilvl w:val="0"/>
          <w:numId w:val="5"/>
        </w:numPr>
        <w:shd w:val="clear" w:color="auto" w:fill="FFFFFF"/>
        <w:spacing w:before="48" w:after="48" w:line="336" w:lineRule="atLeast"/>
        <w:ind w:left="300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Воду 60</w:t>
      </w:r>
      <w:proofErr w:type="gram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 °С</w:t>
      </w:r>
      <w:proofErr w:type="gramEnd"/>
    </w:p>
    <w:p w:rsidR="001D59C9" w:rsidRPr="001D59C9" w:rsidRDefault="001D59C9" w:rsidP="001D59C9">
      <w:pPr>
        <w:numPr>
          <w:ilvl w:val="0"/>
          <w:numId w:val="5"/>
        </w:numPr>
        <w:shd w:val="clear" w:color="auto" w:fill="FFFFFF"/>
        <w:spacing w:before="48" w:after="48" w:line="336" w:lineRule="atLeast"/>
        <w:ind w:left="300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В каждую емкость налили одинаковое количество воды.</w:t>
      </w:r>
    </w:p>
    <w:p w:rsidR="001D59C9" w:rsidRPr="001D59C9" w:rsidRDefault="001D59C9" w:rsidP="001D59C9">
      <w:pPr>
        <w:numPr>
          <w:ilvl w:val="0"/>
          <w:numId w:val="5"/>
        </w:numPr>
        <w:shd w:val="clear" w:color="auto" w:fill="FFFFFF"/>
        <w:spacing w:before="48" w:after="48" w:line="336" w:lineRule="atLeast"/>
        <w:ind w:left="300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Положили по 10 гр. стирального порошка</w:t>
      </w:r>
    </w:p>
    <w:p w:rsidR="001D59C9" w:rsidRPr="001D59C9" w:rsidRDefault="001D59C9" w:rsidP="001D59C9">
      <w:pPr>
        <w:numPr>
          <w:ilvl w:val="0"/>
          <w:numId w:val="5"/>
        </w:numPr>
        <w:shd w:val="clear" w:color="auto" w:fill="FFFFFF"/>
        <w:spacing w:before="48" w:after="48" w:line="336" w:lineRule="atLeast"/>
        <w:ind w:left="300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Смешали раствор.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Видно, что самое большое пенообразование у порошков «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Ariel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», «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Tide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», а порошком с низким пенообразованием является «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Persil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».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br/>
      </w: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t>Вывод: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 Наибольший вред для стиральной машины представляют порошки с высоким пенообразованием «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Ariel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» и «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Tide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», а наиболее безопасным является «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Persil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».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t>Опыт №2. «Проверка порошков на наличие в них отбеливателей»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br/>
        <w:t>(Приложение 8)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br/>
        <w:t>Для того, чтобы протестировать порошки на наличие в них отбеливателей мы использовали раствор брильянтовый, т.е. зеленку, которую по 2 капли добавили в мыльные растворы.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t>Вывод: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 Лучше всего отбеливатель работает в «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Persil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», хуже с зеленкой справились «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Tide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» и «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Ariel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».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t>Опыт №3. «Проверка порошков на наличие в них фосфатов»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br/>
        <w:t>(Приложение 9)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br/>
        <w:t>Для того, чтобы протестировать порошки на наличие в них фосфатов мы использовали хлорид кальция, который добавили в мыльные растворы.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t>Вывод: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 Выпадение осадков - фосфатов, похожих на облако, мы наблюдали в «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Tide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» и «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Ariel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», на среднем уровне проходит реакция в растворе «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Persil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».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lastRenderedPageBreak/>
        <w:t>Опыт №4. «Большая стирка»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br/>
        <w:t>(Приложение 10)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br/>
        <w:t>Мы нанесли на ткань пятна от майонеза, клубничного варенья, томатной пасты, соевого соуса и земли, дали ткани подсохнуть и постирали ткань в стиральной машине при температуре 60С.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t>Вывод: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 Все стиральные порошки справились со сложными пятнами и только «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Тайд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» не отстирал пятно от земли.</w:t>
      </w:r>
    </w:p>
    <w:p w:rsidR="001D59C9" w:rsidRPr="001D59C9" w:rsidRDefault="001D59C9" w:rsidP="001D59C9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color w:val="856129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856129"/>
          <w:sz w:val="20"/>
          <w:szCs w:val="20"/>
          <w:lang w:eastAsia="ru-RU"/>
        </w:rPr>
        <w:t>Заключение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(Приложение 11)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br/>
        <w:t>В ходе индивидуального исследовательского проекта по химии на тему "Моющая способность стиральных порошков" ученица 7 класса пришла к выводу о том, что из порошков высокой ценовой категории на первое место можно поставить «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Persil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».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br/>
        <w:t>«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Persil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» и «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Ariel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» обладают прекрасной отстирывающей способностью, но из-за высокого пенообразования «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Ariel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» может нанести вред стиральной машине, а из-за присутствия фосфатов они опасны для здоровья человека. «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Tide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» не справился со сложными пятнами.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Таким образом, ранжированный ряд после проведенных экспериментов выглядит следующим образом</w:t>
      </w:r>
      <w:ins w:id="1" w:author="Unknown">
        <w:r w:rsidRPr="001D59C9">
          <w:rPr>
            <w:rFonts w:ascii="Times New Roman" w:eastAsia="Arial Unicode MS" w:hAnsi="Times New Roman" w:cs="Times New Roman"/>
            <w:color w:val="222222"/>
            <w:sz w:val="20"/>
            <w:szCs w:val="20"/>
            <w:lang w:eastAsia="ru-RU"/>
          </w:rPr>
          <w:t>:</w:t>
        </w:r>
      </w:ins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br/>
        <w:t>Название порошка</w:t>
      </w:r>
    </w:p>
    <w:p w:rsidR="001D59C9" w:rsidRPr="001D59C9" w:rsidRDefault="001D59C9" w:rsidP="001D59C9">
      <w:pPr>
        <w:numPr>
          <w:ilvl w:val="0"/>
          <w:numId w:val="6"/>
        </w:numPr>
        <w:shd w:val="clear" w:color="auto" w:fill="FFFFFF"/>
        <w:spacing w:before="48" w:after="48" w:line="336" w:lineRule="atLeast"/>
        <w:ind w:left="300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«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Persil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» (жидкий)</w:t>
      </w:r>
    </w:p>
    <w:p w:rsidR="001D59C9" w:rsidRPr="001D59C9" w:rsidRDefault="001D59C9" w:rsidP="001D59C9">
      <w:pPr>
        <w:numPr>
          <w:ilvl w:val="0"/>
          <w:numId w:val="6"/>
        </w:numPr>
        <w:shd w:val="clear" w:color="auto" w:fill="FFFFFF"/>
        <w:spacing w:before="48" w:after="48" w:line="336" w:lineRule="atLeast"/>
        <w:ind w:left="300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«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Ariel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» (капсулы)</w:t>
      </w:r>
    </w:p>
    <w:p w:rsidR="001D59C9" w:rsidRPr="001D59C9" w:rsidRDefault="001D59C9" w:rsidP="001D59C9">
      <w:pPr>
        <w:numPr>
          <w:ilvl w:val="0"/>
          <w:numId w:val="6"/>
        </w:numPr>
        <w:shd w:val="clear" w:color="auto" w:fill="FFFFFF"/>
        <w:spacing w:before="48" w:after="48" w:line="336" w:lineRule="atLeast"/>
        <w:ind w:left="300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«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Tide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» (капсулы)</w:t>
      </w:r>
    </w:p>
    <w:p w:rsidR="001D59C9" w:rsidRPr="001D59C9" w:rsidRDefault="001D59C9" w:rsidP="001D59C9">
      <w:pPr>
        <w:numPr>
          <w:ilvl w:val="0"/>
          <w:numId w:val="6"/>
        </w:numPr>
        <w:shd w:val="clear" w:color="auto" w:fill="FFFFFF"/>
        <w:spacing w:before="48" w:after="48" w:line="336" w:lineRule="atLeast"/>
        <w:ind w:left="300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«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Tide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» (сухой)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Наша гипотеза не подтвердилась: цена не влияет на качество.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br/>
        <w:t xml:space="preserve">Из всех 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экспериментируемых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 стиральных порошков, я рекомендую «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Persil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».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Практические рекомендации:</w:t>
      </w:r>
    </w:p>
    <w:p w:rsidR="001D59C9" w:rsidRPr="001D59C9" w:rsidRDefault="001D59C9" w:rsidP="001D59C9">
      <w:pPr>
        <w:numPr>
          <w:ilvl w:val="0"/>
          <w:numId w:val="7"/>
        </w:numPr>
        <w:shd w:val="clear" w:color="auto" w:fill="FFFFFF"/>
        <w:spacing w:after="0" w:line="360" w:lineRule="atLeast"/>
        <w:ind w:left="435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Приобретать, только качественную, сертифицированную продукцию.</w:t>
      </w:r>
    </w:p>
    <w:p w:rsidR="001D59C9" w:rsidRPr="001D59C9" w:rsidRDefault="001D59C9" w:rsidP="001D59C9">
      <w:pPr>
        <w:numPr>
          <w:ilvl w:val="0"/>
          <w:numId w:val="7"/>
        </w:numPr>
        <w:shd w:val="clear" w:color="auto" w:fill="FFFFFF"/>
        <w:spacing w:after="0" w:line="360" w:lineRule="atLeast"/>
        <w:ind w:left="435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Знакомиться с составом компонентов входящих в состав СМС на упаковке.</w:t>
      </w:r>
    </w:p>
    <w:p w:rsidR="001D59C9" w:rsidRPr="001D59C9" w:rsidRDefault="001D59C9" w:rsidP="001D59C9">
      <w:pPr>
        <w:numPr>
          <w:ilvl w:val="0"/>
          <w:numId w:val="7"/>
        </w:numPr>
        <w:shd w:val="clear" w:color="auto" w:fill="FFFFFF"/>
        <w:spacing w:after="0" w:line="360" w:lineRule="atLeast"/>
        <w:ind w:left="435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Обратить внимание на состав ПАВ не должен превышать 12 % (</w:t>
      </w:r>
      <w:proofErr w:type="gram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избегайте употребление</w:t>
      </w:r>
      <w:proofErr w:type="gram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 стирального порошка с высоким содержанием ПАВ, это вредит здоровью человека).</w:t>
      </w:r>
    </w:p>
    <w:p w:rsidR="001D59C9" w:rsidRPr="001D59C9" w:rsidRDefault="001D59C9" w:rsidP="001D59C9">
      <w:pPr>
        <w:numPr>
          <w:ilvl w:val="0"/>
          <w:numId w:val="7"/>
        </w:numPr>
        <w:shd w:val="clear" w:color="auto" w:fill="FFFFFF"/>
        <w:spacing w:after="0" w:line="360" w:lineRule="atLeast"/>
        <w:ind w:left="435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После стирки тщательно мыть руки.</w:t>
      </w:r>
    </w:p>
    <w:p w:rsidR="001D59C9" w:rsidRPr="001D59C9" w:rsidRDefault="001D59C9" w:rsidP="001D59C9">
      <w:pPr>
        <w:numPr>
          <w:ilvl w:val="0"/>
          <w:numId w:val="7"/>
        </w:numPr>
        <w:shd w:val="clear" w:color="auto" w:fill="FFFFFF"/>
        <w:spacing w:after="0" w:line="360" w:lineRule="atLeast"/>
        <w:ind w:left="435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После стирки обязательно проветривайте квартиру.</w:t>
      </w:r>
    </w:p>
    <w:p w:rsidR="001D59C9" w:rsidRPr="001D59C9" w:rsidRDefault="001D59C9" w:rsidP="001D59C9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856129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856129"/>
          <w:sz w:val="20"/>
          <w:szCs w:val="20"/>
          <w:lang w:eastAsia="ru-RU"/>
        </w:rPr>
        <w:t>Список использованной литературы</w:t>
      </w:r>
    </w:p>
    <w:p w:rsidR="001D59C9" w:rsidRPr="001D59C9" w:rsidRDefault="001D59C9" w:rsidP="001D59C9">
      <w:pPr>
        <w:numPr>
          <w:ilvl w:val="0"/>
          <w:numId w:val="8"/>
        </w:numPr>
        <w:shd w:val="clear" w:color="auto" w:fill="FFFFFF"/>
        <w:spacing w:before="48" w:after="48" w:line="336" w:lineRule="atLeast"/>
        <w:ind w:left="300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Анастасова Л.П., 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Гольнева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 Д.П., Короткова Л.С. Человек и окружающая среда. – М.: Просвещение, 1997.</w:t>
      </w:r>
    </w:p>
    <w:p w:rsidR="001D59C9" w:rsidRPr="001D59C9" w:rsidRDefault="001D59C9" w:rsidP="001D59C9">
      <w:pPr>
        <w:numPr>
          <w:ilvl w:val="0"/>
          <w:numId w:val="8"/>
        </w:numPr>
        <w:shd w:val="clear" w:color="auto" w:fill="FFFFFF"/>
        <w:spacing w:before="48" w:after="48" w:line="336" w:lineRule="atLeast"/>
        <w:ind w:left="300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Большая детская энциклопедия. – М.: Просвещение, 2012.</w:t>
      </w:r>
    </w:p>
    <w:p w:rsidR="001D59C9" w:rsidRPr="001D59C9" w:rsidRDefault="001D59C9" w:rsidP="001D59C9">
      <w:pPr>
        <w:numPr>
          <w:ilvl w:val="0"/>
          <w:numId w:val="8"/>
        </w:numPr>
        <w:shd w:val="clear" w:color="auto" w:fill="FFFFFF"/>
        <w:spacing w:before="48" w:after="48" w:line="336" w:lineRule="atLeast"/>
        <w:ind w:left="300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Габриелян О.С. Химия. 8 класс. – М.: Дрофа, 2016.</w:t>
      </w:r>
    </w:p>
    <w:p w:rsidR="001D59C9" w:rsidRPr="001D59C9" w:rsidRDefault="001D59C9" w:rsidP="001D59C9">
      <w:pPr>
        <w:numPr>
          <w:ilvl w:val="0"/>
          <w:numId w:val="8"/>
        </w:numPr>
        <w:shd w:val="clear" w:color="auto" w:fill="FFFFFF"/>
        <w:spacing w:before="48" w:after="48" w:line="336" w:lineRule="atLeast"/>
        <w:ind w:left="300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Лоранский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 Д.Н., Лукьянов В.С. Азбука здоровья. </w:t>
      </w:r>
      <w:proofErr w:type="gram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–М</w:t>
      </w:r>
      <w:proofErr w:type="gram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. : 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Профиздат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, 1990.</w:t>
      </w:r>
    </w:p>
    <w:p w:rsidR="001D59C9" w:rsidRPr="001D59C9" w:rsidRDefault="001D59C9" w:rsidP="001D59C9">
      <w:pPr>
        <w:numPr>
          <w:ilvl w:val="0"/>
          <w:numId w:val="8"/>
        </w:numPr>
        <w:shd w:val="clear" w:color="auto" w:fill="FFFFFF"/>
        <w:spacing w:before="48" w:after="48" w:line="336" w:lineRule="atLeast"/>
        <w:ind w:left="300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Озерова Ю. Вред бытовой химии//www.dishisvobodno.ru 01.04.2011.</w:t>
      </w:r>
    </w:p>
    <w:p w:rsidR="001D59C9" w:rsidRPr="001D59C9" w:rsidRDefault="001D59C9" w:rsidP="001D59C9">
      <w:pPr>
        <w:numPr>
          <w:ilvl w:val="0"/>
          <w:numId w:val="8"/>
        </w:numPr>
        <w:shd w:val="clear" w:color="auto" w:fill="FFFFFF"/>
        <w:spacing w:before="48" w:after="48" w:line="336" w:lineRule="atLeast"/>
        <w:ind w:left="300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Основы безопасности жизнедеятельности: учеб</w:t>
      </w:r>
      <w:proofErr w:type="gram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.п</w:t>
      </w:r>
      <w:proofErr w:type="gram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особие:5-11кл.-Смоленск: 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Вентана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 xml:space="preserve">-граф: </w:t>
      </w:r>
      <w:proofErr w:type="spell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Смол</w:t>
      </w:r>
      <w:proofErr w:type="gram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.о</w:t>
      </w:r>
      <w:proofErr w:type="gram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блИУУ</w:t>
      </w:r>
      <w:proofErr w:type="spell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, 1995.</w:t>
      </w:r>
    </w:p>
    <w:p w:rsidR="001D59C9" w:rsidRPr="001D59C9" w:rsidRDefault="001D59C9" w:rsidP="001D59C9">
      <w:pPr>
        <w:numPr>
          <w:ilvl w:val="0"/>
          <w:numId w:val="8"/>
        </w:numPr>
        <w:shd w:val="clear" w:color="auto" w:fill="FFFFFF"/>
        <w:spacing w:before="48" w:after="48" w:line="336" w:lineRule="atLeast"/>
        <w:ind w:left="300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Смирнов А.Т., Мишин Б.И. Основы медицинских знаний и здорового образа жизни. – М.: Просвещение, 2001.</w:t>
      </w:r>
    </w:p>
    <w:p w:rsidR="001D59C9" w:rsidRPr="001D59C9" w:rsidRDefault="001D59C9" w:rsidP="001D59C9">
      <w:pPr>
        <w:numPr>
          <w:ilvl w:val="0"/>
          <w:numId w:val="8"/>
        </w:numPr>
        <w:shd w:val="clear" w:color="auto" w:fill="FFFFFF"/>
        <w:spacing w:before="48" w:after="48" w:line="336" w:lineRule="atLeast"/>
        <w:ind w:left="300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Электронный журнал SALONS.SU</w:t>
      </w:r>
      <w:proofErr w:type="gramStart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//К</w:t>
      </w:r>
      <w:proofErr w:type="gramEnd"/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t>ак разобраться в неизвестных знаках на бытовой химии.</w:t>
      </w:r>
    </w:p>
    <w:p w:rsidR="001D59C9" w:rsidRPr="001D59C9" w:rsidRDefault="001D59C9" w:rsidP="001D59C9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856129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856129"/>
          <w:sz w:val="20"/>
          <w:szCs w:val="20"/>
          <w:lang w:eastAsia="ru-RU"/>
        </w:rPr>
        <w:lastRenderedPageBreak/>
        <w:t>Приложения</w:t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t>Приложение 2</w:t>
      </w: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br/>
        <w:t>Особенности химического состава порошка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br/>
      </w:r>
      <w:r w:rsidRPr="001D59C9">
        <w:rPr>
          <w:rFonts w:ascii="Times New Roman" w:eastAsia="Arial Unicode MS" w:hAnsi="Times New Roman" w:cs="Times New Roman"/>
          <w:noProof/>
          <w:color w:val="222222"/>
          <w:sz w:val="20"/>
          <w:szCs w:val="20"/>
          <w:lang w:eastAsia="ru-RU"/>
        </w:rPr>
        <w:drawing>
          <wp:inline distT="0" distB="0" distL="0" distR="0" wp14:anchorId="1B75220A" wp14:editId="77A79340">
            <wp:extent cx="5713730" cy="2772410"/>
            <wp:effectExtent l="0" t="0" r="1270" b="8890"/>
            <wp:docPr id="3" name="Рисунок 3" descr="Особенности химического состава поро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обенности химического состава порош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9C9" w:rsidRPr="001D59C9" w:rsidRDefault="001D59C9" w:rsidP="001D59C9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vanish/>
          <w:color w:val="222222"/>
          <w:sz w:val="20"/>
          <w:szCs w:val="20"/>
          <w:lang w:eastAsia="ru-RU"/>
        </w:rPr>
      </w:pPr>
    </w:p>
    <w:tbl>
      <w:tblPr>
        <w:tblW w:w="11070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4"/>
        <w:gridCol w:w="4046"/>
      </w:tblGrid>
      <w:tr w:rsidR="001D59C9" w:rsidRPr="001D59C9" w:rsidTr="001D59C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F906A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64" w:lineRule="atLeast"/>
              <w:jc w:val="center"/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  <w:t>Название порошка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F906A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64" w:lineRule="atLeast"/>
              <w:jc w:val="center"/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  <w:t>Цена, руб.</w:t>
            </w:r>
          </w:p>
        </w:tc>
      </w:tr>
      <w:tr w:rsidR="001D59C9" w:rsidRPr="001D59C9" w:rsidTr="001D59C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Persil</w:t>
            </w:r>
            <w:proofErr w:type="spellEnd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» (жидкий)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294,0</w:t>
            </w:r>
          </w:p>
        </w:tc>
      </w:tr>
      <w:tr w:rsidR="001D59C9" w:rsidRPr="001D59C9" w:rsidTr="001D59C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Ariel</w:t>
            </w:r>
            <w:proofErr w:type="spellEnd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» (капсулы)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</w:tr>
      <w:tr w:rsidR="001D59C9" w:rsidRPr="001D59C9" w:rsidTr="001D59C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Tide</w:t>
            </w:r>
            <w:proofErr w:type="spellEnd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» (капсулы)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189,0</w:t>
            </w:r>
          </w:p>
        </w:tc>
      </w:tr>
      <w:tr w:rsidR="001D59C9" w:rsidRPr="001D59C9" w:rsidTr="001D59C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Tide</w:t>
            </w:r>
            <w:proofErr w:type="spellEnd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» (сухой)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1D59C9" w:rsidRPr="001D59C9" w:rsidTr="001D59C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Средняя цена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233,25</w:t>
            </w:r>
          </w:p>
        </w:tc>
      </w:tr>
    </w:tbl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t>Приложение 7</w:t>
      </w: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br/>
        <w:t>Опыт №1 «Пенообразование»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br/>
      </w:r>
    </w:p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t>Таблица результатов высоты пены.</w:t>
      </w:r>
    </w:p>
    <w:tbl>
      <w:tblPr>
        <w:tblW w:w="11070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1"/>
        <w:gridCol w:w="5259"/>
      </w:tblGrid>
      <w:tr w:rsidR="001D59C9" w:rsidRPr="001D59C9" w:rsidTr="001D59C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F906A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64" w:lineRule="atLeast"/>
              <w:jc w:val="center"/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  <w:t>Название порошка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F906A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64" w:lineRule="atLeast"/>
              <w:jc w:val="center"/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  <w:t xml:space="preserve">Высота пены, </w:t>
            </w:r>
            <w:proofErr w:type="gramStart"/>
            <w:r w:rsidRPr="001D59C9"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  <w:t>см</w:t>
            </w:r>
            <w:proofErr w:type="gramEnd"/>
          </w:p>
        </w:tc>
      </w:tr>
      <w:tr w:rsidR="001D59C9" w:rsidRPr="001D59C9" w:rsidTr="001D59C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Persil</w:t>
            </w:r>
            <w:proofErr w:type="spellEnd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» (жидкий)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0,3 см</w:t>
            </w:r>
          </w:p>
        </w:tc>
      </w:tr>
      <w:tr w:rsidR="001D59C9" w:rsidRPr="001D59C9" w:rsidTr="001D59C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Ariel</w:t>
            </w:r>
            <w:proofErr w:type="spellEnd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» (капсулы)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0,5 см</w:t>
            </w:r>
          </w:p>
        </w:tc>
      </w:tr>
      <w:tr w:rsidR="001D59C9" w:rsidRPr="001D59C9" w:rsidTr="001D59C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Tide</w:t>
            </w:r>
            <w:proofErr w:type="spellEnd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» (капсулы)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0,5 см</w:t>
            </w:r>
          </w:p>
        </w:tc>
      </w:tr>
      <w:tr w:rsidR="001D59C9" w:rsidRPr="001D59C9" w:rsidTr="001D59C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Tide</w:t>
            </w:r>
            <w:proofErr w:type="spellEnd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» (сухой)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0,7 см</w:t>
            </w:r>
          </w:p>
        </w:tc>
      </w:tr>
    </w:tbl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</w:p>
    <w:tbl>
      <w:tblPr>
        <w:tblW w:w="11070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4"/>
        <w:gridCol w:w="6766"/>
      </w:tblGrid>
      <w:tr w:rsidR="001D59C9" w:rsidRPr="001D59C9" w:rsidTr="001D59C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F906A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64" w:lineRule="atLeast"/>
              <w:jc w:val="center"/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  <w:t>Название порошка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F906A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64" w:lineRule="atLeast"/>
              <w:jc w:val="center"/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  <w:t>Качество отбеливателя, место</w:t>
            </w:r>
          </w:p>
        </w:tc>
      </w:tr>
      <w:tr w:rsidR="001D59C9" w:rsidRPr="001D59C9" w:rsidTr="001D59C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Persil</w:t>
            </w:r>
            <w:proofErr w:type="spellEnd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» (жидкий)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D59C9" w:rsidRPr="001D59C9" w:rsidTr="001D59C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Ariel</w:t>
            </w:r>
            <w:proofErr w:type="spellEnd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» (капсулы)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D59C9" w:rsidRPr="001D59C9" w:rsidTr="001D59C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Tide</w:t>
            </w:r>
            <w:proofErr w:type="spellEnd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» (капсулы)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D59C9" w:rsidRPr="001D59C9" w:rsidTr="001D59C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Tide</w:t>
            </w:r>
            <w:proofErr w:type="spellEnd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» (сухой)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t>Приложение 9</w:t>
      </w: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br/>
        <w:t>Опыт «Проверка порошков на наличие в них фосфатов»</w:t>
      </w:r>
      <w:r w:rsidRPr="001D59C9"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  <w:br/>
      </w:r>
      <w:r w:rsidRPr="001D59C9">
        <w:rPr>
          <w:rFonts w:ascii="Times New Roman" w:eastAsia="Arial Unicode MS" w:hAnsi="Times New Roman" w:cs="Times New Roman"/>
          <w:noProof/>
          <w:color w:val="222222"/>
          <w:sz w:val="20"/>
          <w:szCs w:val="20"/>
          <w:lang w:eastAsia="ru-RU"/>
        </w:rPr>
        <w:drawing>
          <wp:inline distT="0" distB="0" distL="0" distR="0" wp14:anchorId="3AB3D1FE" wp14:editId="1F8BDC49">
            <wp:extent cx="2458085" cy="3273425"/>
            <wp:effectExtent l="0" t="0" r="0" b="3175"/>
            <wp:docPr id="9" name="Рисунок 9" descr="Проверка порошков на наличие в них фосф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оверка порошков на наличие в них фосфат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327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070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7"/>
        <w:gridCol w:w="5103"/>
      </w:tblGrid>
      <w:tr w:rsidR="001D59C9" w:rsidRPr="001D59C9" w:rsidTr="001D59C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F906A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64" w:lineRule="atLeast"/>
              <w:jc w:val="center"/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  <w:t>Название порошка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F906A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64" w:lineRule="atLeast"/>
              <w:jc w:val="center"/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  <w:t>Наличие осадка</w:t>
            </w:r>
          </w:p>
        </w:tc>
      </w:tr>
      <w:tr w:rsidR="001D59C9" w:rsidRPr="001D59C9" w:rsidTr="001D59C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Persil</w:t>
            </w:r>
            <w:proofErr w:type="spellEnd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» (жидкий)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Средний</w:t>
            </w:r>
          </w:p>
        </w:tc>
      </w:tr>
      <w:tr w:rsidR="001D59C9" w:rsidRPr="001D59C9" w:rsidTr="001D59C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Ariel</w:t>
            </w:r>
            <w:proofErr w:type="spellEnd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» (капсулы)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</w:tr>
      <w:tr w:rsidR="001D59C9" w:rsidRPr="001D59C9" w:rsidTr="001D59C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Tide</w:t>
            </w:r>
            <w:proofErr w:type="spellEnd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» (капсулы)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</w:tr>
      <w:tr w:rsidR="001D59C9" w:rsidRPr="001D59C9" w:rsidTr="001D59C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Tide</w:t>
            </w:r>
            <w:proofErr w:type="spellEnd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» (сухой)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</w:tr>
    </w:tbl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t>Приложение 10</w:t>
      </w: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br/>
      </w:r>
      <w:r w:rsidR="00217D3F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t xml:space="preserve">Опыт </w:t>
      </w: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t>«Большая стирка»</w:t>
      </w:r>
    </w:p>
    <w:tbl>
      <w:tblPr>
        <w:tblW w:w="11070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6"/>
        <w:gridCol w:w="6734"/>
      </w:tblGrid>
      <w:tr w:rsidR="001D59C9" w:rsidRPr="001D59C9" w:rsidTr="001D59C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F906A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64" w:lineRule="atLeast"/>
              <w:jc w:val="center"/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  <w:t>Название порошка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F906A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64" w:lineRule="atLeast"/>
              <w:jc w:val="center"/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  <w:t>Отстирывающая способность</w:t>
            </w:r>
          </w:p>
        </w:tc>
      </w:tr>
      <w:tr w:rsidR="001D59C9" w:rsidRPr="001D59C9" w:rsidTr="001D59C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Persil</w:t>
            </w:r>
            <w:proofErr w:type="spellEnd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» (жидкий)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</w:tr>
      <w:tr w:rsidR="001D59C9" w:rsidRPr="001D59C9" w:rsidTr="001D59C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Ariel</w:t>
            </w:r>
            <w:proofErr w:type="spellEnd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» (капсулы)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</w:tr>
      <w:tr w:rsidR="001D59C9" w:rsidRPr="001D59C9" w:rsidTr="001D59C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Tide</w:t>
            </w:r>
            <w:proofErr w:type="spellEnd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» (капсулы)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</w:tr>
      <w:tr w:rsidR="001D59C9" w:rsidRPr="001D59C9" w:rsidTr="001D59C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Tide</w:t>
            </w:r>
            <w:proofErr w:type="spellEnd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» (сухой)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Средний</w:t>
            </w:r>
          </w:p>
        </w:tc>
      </w:tr>
    </w:tbl>
    <w:p w:rsidR="001D59C9" w:rsidRPr="001D59C9" w:rsidRDefault="001D59C9" w:rsidP="001D5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  <w:r w:rsidRPr="001D59C9">
        <w:rPr>
          <w:rFonts w:ascii="Times New Roman" w:eastAsia="Arial Unicode MS" w:hAnsi="Times New Roman" w:cs="Times New Roman"/>
          <w:b/>
          <w:bCs/>
          <w:color w:val="222222"/>
          <w:sz w:val="20"/>
          <w:szCs w:val="20"/>
          <w:lang w:eastAsia="ru-RU"/>
        </w:rPr>
        <w:t>Приложение 11</w:t>
      </w:r>
    </w:p>
    <w:tbl>
      <w:tblPr>
        <w:tblW w:w="11070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962"/>
        <w:gridCol w:w="2275"/>
        <w:gridCol w:w="2005"/>
        <w:gridCol w:w="1644"/>
        <w:gridCol w:w="2546"/>
      </w:tblGrid>
      <w:tr w:rsidR="001D59C9" w:rsidRPr="001D59C9" w:rsidTr="001D59C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F906A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64" w:lineRule="atLeast"/>
              <w:jc w:val="center"/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  <w:t>Название порошка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F906A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64" w:lineRule="atLeast"/>
              <w:jc w:val="center"/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F906A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64" w:lineRule="atLeast"/>
              <w:jc w:val="center"/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  <w:t>Уровень пенообразования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F906A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64" w:lineRule="atLeast"/>
              <w:jc w:val="center"/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  <w:t>Качество отбеливателя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F906A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64" w:lineRule="atLeast"/>
              <w:jc w:val="center"/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  <w:t>Наличие фосфатов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F906A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64" w:lineRule="atLeast"/>
              <w:jc w:val="center"/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color w:val="FFFFFF"/>
                <w:sz w:val="20"/>
                <w:szCs w:val="20"/>
                <w:lang w:eastAsia="ru-RU"/>
              </w:rPr>
              <w:t>Отстирывающая способность</w:t>
            </w:r>
          </w:p>
        </w:tc>
      </w:tr>
      <w:tr w:rsidR="001D59C9" w:rsidRPr="001D59C9" w:rsidTr="001D59C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Persil</w:t>
            </w:r>
            <w:proofErr w:type="spellEnd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» (жидкий)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</w:tr>
      <w:tr w:rsidR="001D59C9" w:rsidRPr="001D59C9" w:rsidTr="001D59C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Ariel</w:t>
            </w:r>
            <w:proofErr w:type="spellEnd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» (капсулы)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</w:tr>
      <w:tr w:rsidR="001D59C9" w:rsidRPr="001D59C9" w:rsidTr="001D59C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Tide</w:t>
            </w:r>
            <w:proofErr w:type="spellEnd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» (капсулы)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Средний</w:t>
            </w:r>
          </w:p>
        </w:tc>
      </w:tr>
      <w:tr w:rsidR="001D59C9" w:rsidRPr="001D59C9" w:rsidTr="001D59C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Tide</w:t>
            </w:r>
            <w:proofErr w:type="spellEnd"/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» (сухой)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:rsidR="001D59C9" w:rsidRPr="001D59C9" w:rsidRDefault="001D59C9" w:rsidP="001D59C9">
            <w:pPr>
              <w:spacing w:before="75" w:after="75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59C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Низкий</w:t>
            </w:r>
          </w:p>
        </w:tc>
      </w:tr>
    </w:tbl>
    <w:p w:rsidR="001D59C9" w:rsidRPr="001D59C9" w:rsidRDefault="001D59C9" w:rsidP="001D59C9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lang w:eastAsia="ru-RU"/>
        </w:rPr>
      </w:pPr>
    </w:p>
    <w:p w:rsidR="00A30B1C" w:rsidRPr="00217D3F" w:rsidRDefault="00A30B1C">
      <w:pPr>
        <w:rPr>
          <w:rFonts w:ascii="Times New Roman" w:eastAsia="Arial Unicode MS" w:hAnsi="Times New Roman" w:cs="Times New Roman"/>
          <w:sz w:val="20"/>
          <w:szCs w:val="20"/>
        </w:rPr>
      </w:pPr>
      <w:bookmarkStart w:id="2" w:name="_GoBack"/>
      <w:bookmarkEnd w:id="2"/>
    </w:p>
    <w:sectPr w:rsidR="00A30B1C" w:rsidRPr="0021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54C9"/>
    <w:multiLevelType w:val="multilevel"/>
    <w:tmpl w:val="E58E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E148E"/>
    <w:multiLevelType w:val="multilevel"/>
    <w:tmpl w:val="732A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C6CBB"/>
    <w:multiLevelType w:val="multilevel"/>
    <w:tmpl w:val="245E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1A61D3"/>
    <w:multiLevelType w:val="multilevel"/>
    <w:tmpl w:val="2BB6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847F3D"/>
    <w:multiLevelType w:val="multilevel"/>
    <w:tmpl w:val="32B8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A42437"/>
    <w:multiLevelType w:val="multilevel"/>
    <w:tmpl w:val="17CE9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C55CBB"/>
    <w:multiLevelType w:val="multilevel"/>
    <w:tmpl w:val="90FA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4F34A6"/>
    <w:multiLevelType w:val="multilevel"/>
    <w:tmpl w:val="278EC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C9"/>
    <w:rsid w:val="001D59C9"/>
    <w:rsid w:val="00217D3F"/>
    <w:rsid w:val="00A30B1C"/>
    <w:rsid w:val="00EA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3720">
                              <w:marLeft w:val="30"/>
                              <w:marRight w:val="3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3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63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4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96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22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915996">
                                                          <w:marLeft w:val="30"/>
                                                          <w:marRight w:val="3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51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83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43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579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777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771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862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402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89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830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3325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21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764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546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5858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521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228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63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8941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14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941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33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990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783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730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540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02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4090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3812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12451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6780977">
                                                                                  <w:marLeft w:val="15"/>
                                                                                  <w:marRight w:val="225"/>
                                                                                  <w:marTop w:val="3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39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732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016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944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5509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2258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4508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7629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7900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1734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573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195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8034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123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4312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743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5668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7782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9484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601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989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95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2837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1583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2089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1158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7036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59419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0936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737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848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581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1916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473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57091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9064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21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1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1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12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44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48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38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86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93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75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60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33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4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7177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09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555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28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7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8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816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3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73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3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64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3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16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01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794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313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270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73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116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06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804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367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81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0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8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23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969222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5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852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9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2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3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2025-07-03T17:24:00Z</dcterms:created>
  <dcterms:modified xsi:type="dcterms:W3CDTF">2025-07-03T17:40:00Z</dcterms:modified>
</cp:coreProperties>
</file>